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8E481D">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17A30A13" w:rsidR="00B21BA9" w:rsidRPr="006E3A5B" w:rsidRDefault="00B21BA9" w:rsidP="008E481D">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 xml:space="preserve">ՀՀ </w:t>
      </w:r>
      <w:proofErr w:type="spellStart"/>
      <w:r w:rsidRPr="00CB7115">
        <w:rPr>
          <w:rFonts w:ascii="GHEA Grapalat" w:hAnsi="GHEA Grapalat" w:cs="Sylfaen"/>
          <w:i/>
          <w:sz w:val="16"/>
        </w:rPr>
        <w:t>ֆինանսների</w:t>
      </w:r>
      <w:proofErr w:type="spellEnd"/>
      <w:r w:rsidRPr="00CB7115">
        <w:rPr>
          <w:rFonts w:ascii="GHEA Grapalat" w:hAnsi="GHEA Grapalat" w:cs="Sylfaen"/>
          <w:i/>
          <w:sz w:val="16"/>
        </w:rPr>
        <w:t xml:space="preserve"> </w:t>
      </w:r>
      <w:proofErr w:type="spellStart"/>
      <w:r w:rsidRPr="00CB7115">
        <w:rPr>
          <w:rFonts w:ascii="GHEA Grapalat" w:hAnsi="GHEA Grapalat" w:cs="Sylfaen"/>
          <w:i/>
          <w:sz w:val="16"/>
        </w:rPr>
        <w:t>նախարարի</w:t>
      </w:r>
      <w:proofErr w:type="spellEnd"/>
      <w:r w:rsidRPr="00CB7115">
        <w:rPr>
          <w:rFonts w:ascii="GHEA Grapalat" w:hAnsi="GHEA Grapalat" w:cs="Sylfaen"/>
          <w:i/>
          <w:sz w:val="16"/>
        </w:rPr>
        <w:t xml:space="preserve"> 20</w:t>
      </w:r>
      <w:r w:rsidRPr="00CB7115">
        <w:rPr>
          <w:rFonts w:ascii="GHEA Grapalat" w:hAnsi="GHEA Grapalat" w:cs="Sylfaen"/>
          <w:i/>
          <w:sz w:val="16"/>
          <w:lang w:val="hy-AM"/>
        </w:rPr>
        <w:t xml:space="preserve">22 </w:t>
      </w:r>
      <w:proofErr w:type="spellStart"/>
      <w:r w:rsidRPr="00CB7115">
        <w:rPr>
          <w:rFonts w:ascii="GHEA Grapalat" w:hAnsi="GHEA Grapalat" w:cs="Sylfaen"/>
          <w:i/>
          <w:sz w:val="16"/>
        </w:rPr>
        <w:t>թվականի</w:t>
      </w:r>
      <w:proofErr w:type="spellEnd"/>
      <w:r w:rsidRPr="00CB7115">
        <w:rPr>
          <w:rFonts w:ascii="GHEA Grapalat" w:hAnsi="GHEA Grapalat" w:cs="Sylfaen"/>
          <w:i/>
          <w:sz w:val="16"/>
        </w:rPr>
        <w:t xml:space="preserve"> </w:t>
      </w:r>
      <w:r w:rsidR="006E3A5B">
        <w:rPr>
          <w:rFonts w:ascii="GHEA Grapalat" w:hAnsi="GHEA Grapalat" w:cs="Sylfaen"/>
          <w:i/>
          <w:sz w:val="16"/>
          <w:lang w:val="hy-AM"/>
        </w:rPr>
        <w:t>մայիսի 31-ի</w:t>
      </w:r>
    </w:p>
    <w:p w14:paraId="05036BDC" w14:textId="24EE49A7" w:rsidR="00096865" w:rsidRPr="00A71D81" w:rsidRDefault="00B21BA9" w:rsidP="008E481D">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8E481D">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2E79873F" w14:textId="77777777"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7465654" w14:textId="302C5315" w:rsidR="005215FA" w:rsidRPr="00A71D81" w:rsidRDefault="005215FA" w:rsidP="005215FA">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CF1498">
        <w:rPr>
          <w:rFonts w:ascii="GHEA Grapalat" w:hAnsi="GHEA Grapalat"/>
          <w:i w:val="0"/>
          <w:lang w:val="af-ZA"/>
        </w:rPr>
        <w:t xml:space="preserve"> ՄԱՍԻՆ</w:t>
      </w:r>
    </w:p>
    <w:p w14:paraId="306A9135" w14:textId="77777777" w:rsidR="005215FA" w:rsidRPr="00A71D81" w:rsidRDefault="005215FA" w:rsidP="005215FA">
      <w:pPr>
        <w:pStyle w:val="BodyTextIndent"/>
        <w:spacing w:line="240" w:lineRule="auto"/>
        <w:jc w:val="center"/>
        <w:rPr>
          <w:rFonts w:ascii="GHEA Grapalat" w:hAnsi="GHEA Grapalat"/>
          <w:i w:val="0"/>
          <w:lang w:val="af-ZA"/>
        </w:rPr>
      </w:pPr>
    </w:p>
    <w:p w14:paraId="03517D0B" w14:textId="77777777"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836B9DA" w14:textId="589D2B9F"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թվականի </w:t>
      </w:r>
      <w:r w:rsidR="00CF1498">
        <w:rPr>
          <w:rFonts w:ascii="GHEA Grapalat" w:hAnsi="GHEA Grapalat"/>
          <w:i w:val="0"/>
          <w:lang w:val="hy-AM"/>
        </w:rPr>
        <w:t xml:space="preserve">հոկտեմբերի </w:t>
      </w:r>
      <w:r w:rsidR="000444EC">
        <w:rPr>
          <w:rFonts w:ascii="GHEA Grapalat" w:hAnsi="GHEA Grapalat"/>
          <w:i w:val="0"/>
          <w:lang w:val="hy-AM"/>
        </w:rPr>
        <w:t>13</w:t>
      </w:r>
      <w:r w:rsidRPr="00A15CFD">
        <w:rPr>
          <w:rFonts w:ascii="GHEA Grapalat" w:hAnsi="GHEA Grapalat"/>
          <w:i w:val="0"/>
          <w:lang w:val="af-ZA"/>
        </w:rPr>
        <w:t>-</w:t>
      </w:r>
      <w:r w:rsidRPr="00A71D81">
        <w:rPr>
          <w:rFonts w:ascii="GHEA Grapalat" w:hAnsi="GHEA Grapalat"/>
          <w:i w:val="0"/>
          <w:lang w:val="af-ZA"/>
        </w:rPr>
        <w:t xml:space="preserve">ի </w:t>
      </w:r>
      <w:r>
        <w:rPr>
          <w:rFonts w:ascii="GHEA Grapalat" w:hAnsi="GHEA Grapalat"/>
          <w:i w:val="0"/>
          <w:lang w:val="af-ZA"/>
        </w:rPr>
        <w:t>N1</w:t>
      </w:r>
      <w:r w:rsidRPr="00A71D81">
        <w:rPr>
          <w:rFonts w:ascii="GHEA Grapalat" w:hAnsi="GHEA Grapalat"/>
          <w:i w:val="0"/>
          <w:lang w:val="af-ZA"/>
        </w:rPr>
        <w:t xml:space="preserve"> որոշմամբ </w:t>
      </w:r>
    </w:p>
    <w:p w14:paraId="1684DC82" w14:textId="77777777" w:rsidR="005215FA" w:rsidRPr="00A71D81" w:rsidRDefault="005215FA" w:rsidP="005215FA">
      <w:pPr>
        <w:pStyle w:val="BodyTextIndent"/>
        <w:spacing w:line="240" w:lineRule="auto"/>
        <w:jc w:val="center"/>
        <w:rPr>
          <w:rFonts w:ascii="GHEA Grapalat" w:hAnsi="GHEA Grapalat"/>
          <w:i w:val="0"/>
          <w:lang w:val="af-ZA"/>
        </w:rPr>
      </w:pPr>
    </w:p>
    <w:p w14:paraId="020C1875" w14:textId="1CC0C29A"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C7F9E">
        <w:rPr>
          <w:rFonts w:ascii="GHEA Grapalat" w:hAnsi="GHEA Grapalat"/>
          <w:i w:val="0"/>
          <w:color w:val="FF0000"/>
          <w:lang w:val="af-ZA"/>
        </w:rPr>
        <w:t>«</w:t>
      </w:r>
      <w:r>
        <w:rPr>
          <w:rFonts w:ascii="GHEA Grapalat" w:hAnsi="GHEA Grapalat"/>
          <w:i w:val="0"/>
          <w:color w:val="FF0000"/>
          <w:lang w:val="hy-AM"/>
        </w:rPr>
        <w:t>ԻԿՎԾԻԿ-ԳՀԱՊՁԲ-22/6</w:t>
      </w:r>
      <w:r w:rsidR="000444EC">
        <w:rPr>
          <w:rFonts w:ascii="GHEA Grapalat" w:hAnsi="GHEA Grapalat"/>
          <w:i w:val="0"/>
          <w:color w:val="FF0000"/>
          <w:lang w:val="hy-AM"/>
        </w:rPr>
        <w:t>5</w:t>
      </w:r>
      <w:r w:rsidRPr="003C7F9E">
        <w:rPr>
          <w:rFonts w:ascii="GHEA Grapalat" w:hAnsi="GHEA Grapalat"/>
          <w:i w:val="0"/>
          <w:color w:val="FF0000"/>
          <w:lang w:val="af-ZA"/>
        </w:rPr>
        <w:t>»</w:t>
      </w:r>
      <w:r w:rsidRPr="003C7F9E">
        <w:rPr>
          <w:rFonts w:ascii="GHEA Grapalat" w:hAnsi="GHEA Grapalat"/>
          <w:i w:val="0"/>
          <w:color w:val="FF0000"/>
          <w:u w:val="single"/>
          <w:lang w:val="af-ZA"/>
        </w:rPr>
        <w:t xml:space="preserve">       </w:t>
      </w:r>
    </w:p>
    <w:p w14:paraId="251300F2" w14:textId="77777777" w:rsidR="005215FA" w:rsidRPr="00A71D81" w:rsidRDefault="005215FA" w:rsidP="005215FA">
      <w:pPr>
        <w:pStyle w:val="BodyTextIndent"/>
        <w:spacing w:line="240" w:lineRule="auto"/>
        <w:rPr>
          <w:rFonts w:ascii="GHEA Grapalat" w:hAnsi="GHEA Grapalat"/>
          <w:i w:val="0"/>
          <w:lang w:val="af-ZA"/>
        </w:rPr>
      </w:pPr>
    </w:p>
    <w:p w14:paraId="6517FF7C" w14:textId="77777777" w:rsidR="005215FA" w:rsidRDefault="005215FA" w:rsidP="005215FA">
      <w:pPr>
        <w:pStyle w:val="BodyTextIndent"/>
        <w:spacing w:line="240" w:lineRule="auto"/>
        <w:ind w:firstLine="360"/>
        <w:rPr>
          <w:rFonts w:ascii="GHEA Grapalat" w:hAnsi="GHEA Grapalat"/>
          <w:i w:val="0"/>
          <w:lang w:val="hy-AM"/>
        </w:rPr>
      </w:pPr>
      <w:r>
        <w:rPr>
          <w:rFonts w:ascii="GHEA Grapalat" w:hAnsi="GHEA Grapalat"/>
          <w:i w:val="0"/>
          <w:lang w:val="hy-AM"/>
        </w:rPr>
        <w:t xml:space="preserve"> </w:t>
      </w: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64B11209" w14:textId="29F63CB4" w:rsidR="005215FA" w:rsidRPr="00A71D81" w:rsidRDefault="005215FA" w:rsidP="005215FA">
      <w:pPr>
        <w:pStyle w:val="BodyTextIndent"/>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444EC">
        <w:rPr>
          <w:rFonts w:ascii="GHEA Grapalat" w:hAnsi="GHEA Grapalat"/>
          <w:i w:val="0"/>
          <w:color w:val="FF0000"/>
          <w:lang w:val="hy-AM"/>
        </w:rPr>
        <w:t>փամփուշտի</w:t>
      </w:r>
      <w:r w:rsidRPr="00205BC7">
        <w:rPr>
          <w:rFonts w:ascii="GHEA Grapalat" w:hAnsi="GHEA Grapalat"/>
          <w:i w:val="0"/>
          <w:color w:val="FF0000"/>
          <w:lang w:val="hy-AM"/>
        </w:rPr>
        <w:t xml:space="preserve"> </w:t>
      </w:r>
      <w:r w:rsidRPr="00A71D81">
        <w:rPr>
          <w:rFonts w:ascii="GHEA Grapalat" w:hAnsi="GHEA Grapalat"/>
          <w:i w:val="0"/>
          <w:lang w:val="af-ZA"/>
        </w:rPr>
        <w:t xml:space="preserve">մատակարարման պայմանագիր (այսուհետ` պայմանագիր)։ </w:t>
      </w:r>
    </w:p>
    <w:p w14:paraId="780DC2E0"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FA02E3" w14:textId="77777777" w:rsidR="005215FA" w:rsidRPr="00A71D81" w:rsidRDefault="005215FA" w:rsidP="005215FA">
      <w:pPr>
        <w:jc w:val="both"/>
        <w:rPr>
          <w:rFonts w:ascii="GHEA Grapalat" w:hAnsi="GHEA Grapalat"/>
          <w:sz w:val="20"/>
          <w:szCs w:val="20"/>
          <w:lang w:val="af-ZA"/>
        </w:rPr>
      </w:pPr>
      <w:r>
        <w:rPr>
          <w:rFonts w:ascii="GHEA Grapalat" w:hAnsi="GHEA Grapalat"/>
          <w:sz w:val="20"/>
          <w:szCs w:val="20"/>
          <w:lang w:val="hy-AM"/>
        </w:rPr>
        <w:t xml:space="preserve">       </w:t>
      </w: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4D8D85"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3ACCA2"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8C927DC" w14:textId="77777777" w:rsidR="005215FA" w:rsidRPr="00F5675C" w:rsidRDefault="005215FA" w:rsidP="005215FA">
      <w:pPr>
        <w:pStyle w:val="BodyTextIndent"/>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 xml:space="preserve"> -րդ օրվա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080B07EE"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Հայտերը, հայերենից բացի, կարող են ներկայացվել նաև անգլերեն կամ ռուսերեն: </w:t>
      </w:r>
    </w:p>
    <w:p w14:paraId="2A3BE33E" w14:textId="6CCC7C15" w:rsidR="005215FA" w:rsidRPr="00F5675C" w:rsidRDefault="005215FA" w:rsidP="005215FA">
      <w:pPr>
        <w:pStyle w:val="BodyTextIndent"/>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00CF1498">
        <w:rPr>
          <w:rFonts w:ascii="GHEA Grapalat" w:hAnsi="GHEA Grapalat"/>
          <w:i w:val="0"/>
          <w:color w:val="FF0000"/>
          <w:lang w:val="hy-AM"/>
        </w:rPr>
        <w:t xml:space="preserve">հոկտեմբերի </w:t>
      </w:r>
      <w:r w:rsidR="000444EC">
        <w:rPr>
          <w:rFonts w:ascii="GHEA Grapalat" w:hAnsi="GHEA Grapalat"/>
          <w:i w:val="0"/>
          <w:color w:val="FF0000"/>
          <w:lang w:val="hy-AM"/>
        </w:rPr>
        <w:t>20</w:t>
      </w:r>
      <w:r w:rsidRPr="00F5675C">
        <w:rPr>
          <w:rFonts w:ascii="GHEA Grapalat" w:hAnsi="GHEA Grapalat"/>
          <w:i w:val="0"/>
          <w:color w:val="FF0000"/>
          <w:lang w:val="af-ZA"/>
        </w:rPr>
        <w:t>-ին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00-ին։   </w:t>
      </w:r>
    </w:p>
    <w:p w14:paraId="56899AB0" w14:textId="77777777" w:rsidR="005215FA" w:rsidRPr="006675F2" w:rsidRDefault="005215FA" w:rsidP="005215FA">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800319E" w14:textId="77777777" w:rsidR="005215FA" w:rsidRPr="006D2E03" w:rsidRDefault="005215FA" w:rsidP="005215FA">
      <w:pPr>
        <w:pStyle w:val="BodyTextIndent"/>
        <w:spacing w:line="240" w:lineRule="auto"/>
        <w:rPr>
          <w:rFonts w:ascii="GHEA Grapalat" w:hAnsi="GHEA Grapalat"/>
          <w:i w:val="0"/>
          <w:lang w:val="hy-AM"/>
        </w:rPr>
      </w:pPr>
    </w:p>
    <w:p w14:paraId="3A7C78E1" w14:textId="77777777" w:rsidR="005215FA" w:rsidRDefault="005215FA" w:rsidP="005215FA">
      <w:pPr>
        <w:pStyle w:val="BodyTextIndent"/>
        <w:spacing w:line="240" w:lineRule="auto"/>
        <w:ind w:firstLine="360"/>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Ռւոզաննա Մկրտչյանին։</w:t>
      </w:r>
      <w:r w:rsidRPr="00A71D81">
        <w:rPr>
          <w:rFonts w:ascii="GHEA Grapalat" w:hAnsi="GHEA Grapalat"/>
          <w:i w:val="0"/>
          <w:lang w:val="af-ZA"/>
        </w:rPr>
        <w:tab/>
      </w:r>
    </w:p>
    <w:p w14:paraId="54361A97" w14:textId="77777777" w:rsidR="005215FA" w:rsidRDefault="005215FA" w:rsidP="005215FA">
      <w:pPr>
        <w:pStyle w:val="BodyTextIndent"/>
        <w:spacing w:line="240" w:lineRule="auto"/>
        <w:rPr>
          <w:rFonts w:ascii="GHEA Grapalat" w:hAnsi="GHEA Grapalat"/>
          <w:i w:val="0"/>
          <w:lang w:val="af-ZA"/>
        </w:rPr>
      </w:pPr>
    </w:p>
    <w:p w14:paraId="3AA6FE4E" w14:textId="77777777" w:rsidR="005215FA" w:rsidRDefault="005215FA" w:rsidP="005215FA">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376BBF2" w14:textId="77777777" w:rsidR="005215FA" w:rsidRDefault="005215FA" w:rsidP="005215FA">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r w:rsidR="00D63762">
        <w:fldChar w:fldCharType="begin"/>
      </w:r>
      <w:r w:rsidR="00D63762" w:rsidRPr="000444EC">
        <w:rPr>
          <w:lang w:val="af-ZA"/>
        </w:rPr>
        <w:instrText xml:space="preserve"> HYPERLINK "mailto:gnumner@lawinstitute.am" </w:instrText>
      </w:r>
      <w:r w:rsidR="00D63762">
        <w:fldChar w:fldCharType="separate"/>
      </w:r>
      <w:r w:rsidRPr="00747CED">
        <w:rPr>
          <w:rStyle w:val="Hyperlink"/>
          <w:rFonts w:ascii="GHEA Grapalat" w:hAnsi="GHEA Grapalat"/>
          <w:i w:val="0"/>
          <w:lang w:val="af-ZA"/>
        </w:rPr>
        <w:t>gnumner@lawinstitute.am</w:t>
      </w:r>
      <w:r w:rsidR="00D63762">
        <w:rPr>
          <w:rStyle w:val="Hyperlink"/>
          <w:rFonts w:ascii="GHEA Grapalat" w:hAnsi="GHEA Grapalat"/>
          <w:i w:val="0"/>
          <w:lang w:val="af-ZA"/>
        </w:rPr>
        <w:fldChar w:fldCharType="end"/>
      </w:r>
    </w:p>
    <w:p w14:paraId="0D0B1E0F" w14:textId="6D1502EF" w:rsidR="009F18D0" w:rsidRPr="00A71D81" w:rsidRDefault="005215FA" w:rsidP="005215FA">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0B4F591C" w:rsidR="00754697" w:rsidRDefault="00754697" w:rsidP="00EF3662">
      <w:pPr>
        <w:pStyle w:val="BodyTextIndent3"/>
        <w:spacing w:after="240" w:line="240" w:lineRule="auto"/>
        <w:ind w:firstLine="709"/>
        <w:rPr>
          <w:rFonts w:ascii="GHEA Grapalat" w:hAnsi="GHEA Grapalat" w:cs="Sylfaen"/>
          <w:b/>
          <w:lang w:val="es-ES"/>
        </w:rPr>
      </w:pPr>
    </w:p>
    <w:p w14:paraId="7E1A2C1C" w14:textId="4D1B1D11" w:rsidR="00604885" w:rsidRDefault="00604885" w:rsidP="00EF3662">
      <w:pPr>
        <w:pStyle w:val="BodyTextIndent3"/>
        <w:spacing w:after="240" w:line="240" w:lineRule="auto"/>
        <w:ind w:firstLine="709"/>
        <w:rPr>
          <w:rFonts w:ascii="GHEA Grapalat" w:hAnsi="GHEA Grapalat" w:cs="Sylfaen"/>
          <w:b/>
          <w:lang w:val="es-ES"/>
        </w:rPr>
      </w:pPr>
    </w:p>
    <w:p w14:paraId="2436E86C" w14:textId="697F4981" w:rsidR="00604885" w:rsidRDefault="00604885" w:rsidP="00EF3662">
      <w:pPr>
        <w:pStyle w:val="BodyTextIndent3"/>
        <w:spacing w:after="240" w:line="240" w:lineRule="auto"/>
        <w:ind w:firstLine="709"/>
        <w:rPr>
          <w:rFonts w:ascii="GHEA Grapalat" w:hAnsi="GHEA Grapalat" w:cs="Sylfaen"/>
          <w:b/>
          <w:lang w:val="es-ES"/>
        </w:rPr>
      </w:pPr>
    </w:p>
    <w:p w14:paraId="5333C4A3" w14:textId="040B74D7" w:rsidR="00604885" w:rsidRDefault="00604885" w:rsidP="00EF3662">
      <w:pPr>
        <w:pStyle w:val="BodyTextIndent3"/>
        <w:spacing w:after="240" w:line="240" w:lineRule="auto"/>
        <w:ind w:firstLine="709"/>
        <w:rPr>
          <w:rFonts w:ascii="GHEA Grapalat" w:hAnsi="GHEA Grapalat" w:cs="Sylfaen"/>
          <w:b/>
          <w:lang w:val="es-ES"/>
        </w:rPr>
      </w:pPr>
    </w:p>
    <w:p w14:paraId="468E047E" w14:textId="77777777" w:rsidR="00604885" w:rsidRPr="00A71D81" w:rsidRDefault="00604885"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A7AEC12" w14:textId="77777777" w:rsidR="00604885" w:rsidRPr="00A71D81" w:rsidRDefault="00604885" w:rsidP="00604885">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8BF7125" w14:textId="507FEE5C" w:rsidR="00604885" w:rsidRPr="00A71D81" w:rsidRDefault="00604885" w:rsidP="00604885">
      <w:pPr>
        <w:pStyle w:val="BodyText"/>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0444EC">
        <w:rPr>
          <w:rFonts w:ascii="GHEA Grapalat" w:hAnsi="GHEA Grapalat"/>
          <w:i/>
          <w:color w:val="FF0000"/>
          <w:sz w:val="20"/>
          <w:szCs w:val="20"/>
          <w:lang w:val="hy-AM"/>
        </w:rPr>
        <w:t>5</w:t>
      </w:r>
      <w:r w:rsidRPr="003C7F9E">
        <w:rPr>
          <w:rFonts w:ascii="GHEA Grapalat" w:hAnsi="GHEA Grapalat"/>
          <w:i/>
          <w:color w:val="FF0000"/>
          <w:sz w:val="20"/>
          <w:szCs w:val="20"/>
          <w:lang w:val="af-ZA"/>
        </w:rPr>
        <w:t>»</w:t>
      </w:r>
      <w:r>
        <w:rPr>
          <w:rFonts w:ascii="GHEA Grapalat" w:hAnsi="GHEA Grapalat"/>
          <w:color w:val="FF0000"/>
          <w:lang w:val="hy-AM"/>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3643C8F" w14:textId="77777777" w:rsidR="00604885" w:rsidRPr="00A71D81" w:rsidRDefault="00604885" w:rsidP="0060488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774028E" w14:textId="74B96E81" w:rsidR="00604885" w:rsidRPr="00A71D81" w:rsidRDefault="00604885" w:rsidP="00604885">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66E87">
        <w:rPr>
          <w:rFonts w:ascii="GHEA Grapalat" w:hAnsi="GHEA Grapalat" w:cs="Times Armenian"/>
          <w:i/>
          <w:sz w:val="20"/>
          <w:szCs w:val="20"/>
          <w:lang w:val="hy-AM"/>
        </w:rPr>
        <w:t xml:space="preserve"> </w:t>
      </w:r>
      <w:r w:rsidR="000444EC">
        <w:rPr>
          <w:rFonts w:ascii="GHEA Grapalat" w:hAnsi="GHEA Grapalat" w:cs="Times Armenian"/>
          <w:i/>
          <w:sz w:val="20"/>
          <w:szCs w:val="20"/>
          <w:lang w:val="hy-AM"/>
        </w:rPr>
        <w:t>հոկտեմբերի</w:t>
      </w:r>
      <w:r w:rsidR="00766E87">
        <w:rPr>
          <w:rFonts w:ascii="GHEA Grapalat" w:hAnsi="GHEA Grapalat" w:cs="Times Armenian"/>
          <w:i/>
          <w:sz w:val="20"/>
          <w:szCs w:val="20"/>
          <w:lang w:val="hy-AM"/>
        </w:rPr>
        <w:t xml:space="preserve"> </w:t>
      </w:r>
      <w:r w:rsidR="000444EC">
        <w:rPr>
          <w:rFonts w:ascii="GHEA Grapalat" w:hAnsi="GHEA Grapalat" w:cs="Times Armenian"/>
          <w:i/>
          <w:sz w:val="20"/>
          <w:szCs w:val="20"/>
          <w:lang w:val="hy-AM"/>
        </w:rPr>
        <w:t>13</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proofErr w:type="spellStart"/>
      <w:r w:rsidRPr="00A71D81">
        <w:rPr>
          <w:rFonts w:ascii="GHEA Grapalat" w:hAnsi="GHEA Grapalat" w:cs="Sylfaen"/>
          <w:i/>
          <w:sz w:val="20"/>
          <w:szCs w:val="20"/>
        </w:rPr>
        <w:t>որոշմամբ</w:t>
      </w:r>
      <w:proofErr w:type="spellEnd"/>
    </w:p>
    <w:p w14:paraId="2892DBCD" w14:textId="77777777" w:rsidR="00604885" w:rsidRPr="00A71D81" w:rsidRDefault="00604885" w:rsidP="00604885">
      <w:pPr>
        <w:pStyle w:val="BodyText"/>
        <w:ind w:right="-7" w:firstLine="567"/>
        <w:jc w:val="center"/>
        <w:rPr>
          <w:rFonts w:ascii="GHEA Grapalat" w:hAnsi="GHEA Grapalat"/>
          <w:lang w:val="af-ZA"/>
        </w:rPr>
      </w:pPr>
    </w:p>
    <w:p w14:paraId="250715A0" w14:textId="77777777" w:rsidR="00604885" w:rsidRPr="00A71D81" w:rsidRDefault="00604885" w:rsidP="00604885">
      <w:pPr>
        <w:pStyle w:val="BodyText"/>
        <w:ind w:right="-7" w:firstLine="567"/>
        <w:jc w:val="center"/>
        <w:rPr>
          <w:rFonts w:ascii="GHEA Grapalat" w:hAnsi="GHEA Grapalat"/>
          <w:lang w:val="af-ZA"/>
        </w:rPr>
      </w:pPr>
    </w:p>
    <w:p w14:paraId="1BD55FE9" w14:textId="77777777" w:rsidR="00604885" w:rsidRPr="00A71D81" w:rsidRDefault="00604885" w:rsidP="00604885">
      <w:pPr>
        <w:pStyle w:val="BodyText"/>
        <w:ind w:right="-7" w:firstLine="567"/>
        <w:jc w:val="center"/>
        <w:rPr>
          <w:rFonts w:ascii="GHEA Grapalat" w:hAnsi="GHEA Grapalat"/>
          <w:lang w:val="af-ZA"/>
        </w:rPr>
      </w:pPr>
    </w:p>
    <w:p w14:paraId="63CD3DBE" w14:textId="77777777" w:rsidR="00604885" w:rsidRPr="00A71D81" w:rsidRDefault="00604885" w:rsidP="00604885">
      <w:pPr>
        <w:pStyle w:val="BodyText"/>
        <w:ind w:right="-7" w:firstLine="567"/>
        <w:jc w:val="center"/>
        <w:rPr>
          <w:rFonts w:ascii="GHEA Grapalat" w:hAnsi="GHEA Grapalat"/>
          <w:lang w:val="af-ZA"/>
        </w:rPr>
      </w:pPr>
    </w:p>
    <w:p w14:paraId="53C68288" w14:textId="77777777" w:rsidR="00604885" w:rsidRPr="00A71D81" w:rsidRDefault="00604885" w:rsidP="00604885">
      <w:pPr>
        <w:pStyle w:val="BodyText"/>
        <w:ind w:right="-7" w:firstLine="567"/>
        <w:jc w:val="center"/>
        <w:rPr>
          <w:rFonts w:ascii="GHEA Grapalat" w:hAnsi="GHEA Grapalat"/>
          <w:lang w:val="af-ZA"/>
        </w:rPr>
      </w:pPr>
    </w:p>
    <w:p w14:paraId="018A7373" w14:textId="77777777" w:rsidR="00604885" w:rsidRPr="00A71D81" w:rsidRDefault="00604885" w:rsidP="00604885">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377BC6AA" w14:textId="77777777" w:rsidR="00604885" w:rsidRPr="00A71D81" w:rsidRDefault="00604885" w:rsidP="00604885">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28130F7" w14:textId="77777777" w:rsidR="00604885" w:rsidRPr="00A71D81" w:rsidRDefault="00604885" w:rsidP="00604885">
      <w:pPr>
        <w:pStyle w:val="BodyText"/>
        <w:ind w:right="-7" w:firstLine="567"/>
        <w:jc w:val="center"/>
        <w:rPr>
          <w:rFonts w:ascii="GHEA Grapalat" w:hAnsi="GHEA Grapalat"/>
          <w:lang w:val="af-ZA"/>
        </w:rPr>
      </w:pPr>
    </w:p>
    <w:p w14:paraId="5140446D" w14:textId="77777777" w:rsidR="00604885" w:rsidRPr="00A71D81" w:rsidRDefault="00604885" w:rsidP="00604885">
      <w:pPr>
        <w:pStyle w:val="BodyText"/>
        <w:ind w:right="-7" w:firstLine="567"/>
        <w:jc w:val="center"/>
        <w:rPr>
          <w:rFonts w:ascii="GHEA Grapalat" w:hAnsi="GHEA Grapalat"/>
          <w:lang w:val="af-ZA"/>
        </w:rPr>
      </w:pPr>
    </w:p>
    <w:p w14:paraId="298DFB7E" w14:textId="77777777" w:rsidR="00604885" w:rsidRPr="00A71D81" w:rsidRDefault="00604885" w:rsidP="00604885">
      <w:pPr>
        <w:pStyle w:val="BodyText"/>
        <w:ind w:right="-7" w:firstLine="567"/>
        <w:jc w:val="center"/>
        <w:rPr>
          <w:rFonts w:ascii="GHEA Grapalat" w:hAnsi="GHEA Grapalat"/>
          <w:lang w:val="af-ZA"/>
        </w:rPr>
      </w:pPr>
    </w:p>
    <w:p w14:paraId="46F5C7D8" w14:textId="77777777" w:rsidR="00604885" w:rsidRPr="00A71D81" w:rsidRDefault="00604885" w:rsidP="00604885">
      <w:pPr>
        <w:pStyle w:val="BodyText"/>
        <w:ind w:right="-7" w:firstLine="567"/>
        <w:jc w:val="center"/>
        <w:rPr>
          <w:rFonts w:ascii="GHEA Grapalat" w:hAnsi="GHEA Grapalat"/>
          <w:lang w:val="af-ZA"/>
        </w:rPr>
      </w:pPr>
    </w:p>
    <w:p w14:paraId="5E0096B6" w14:textId="77777777" w:rsidR="00604885" w:rsidRPr="00A71D81" w:rsidRDefault="00604885" w:rsidP="00604885">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7A2BDE0" w14:textId="77777777" w:rsidR="00604885" w:rsidRPr="00A71D81" w:rsidRDefault="00604885" w:rsidP="00604885">
      <w:pPr>
        <w:pStyle w:val="BodyText"/>
        <w:ind w:right="-7" w:firstLine="567"/>
        <w:jc w:val="center"/>
        <w:rPr>
          <w:rFonts w:ascii="GHEA Grapalat" w:hAnsi="GHEA Grapalat" w:cs="Sylfaen"/>
          <w:lang w:val="af-ZA"/>
        </w:rPr>
      </w:pPr>
    </w:p>
    <w:p w14:paraId="195B1A96" w14:textId="77777777" w:rsidR="00604885" w:rsidRPr="00A71D81" w:rsidRDefault="00604885" w:rsidP="00604885">
      <w:pPr>
        <w:pStyle w:val="BodyText"/>
        <w:ind w:right="-7" w:firstLine="567"/>
        <w:jc w:val="center"/>
        <w:rPr>
          <w:rFonts w:ascii="GHEA Grapalat" w:hAnsi="GHEA Grapalat" w:cs="Sylfaen"/>
          <w:lang w:val="af-ZA"/>
        </w:rPr>
      </w:pPr>
    </w:p>
    <w:p w14:paraId="5717A8A9" w14:textId="3DDFBF51" w:rsidR="00604885" w:rsidRDefault="00604885" w:rsidP="00604885">
      <w:pPr>
        <w:pStyle w:val="BodyText"/>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sidR="000444EC">
        <w:rPr>
          <w:rFonts w:ascii="GHEA Grapalat" w:hAnsi="GHEA Grapalat"/>
          <w:i/>
          <w:color w:val="FF0000"/>
          <w:lang w:val="hy-AM"/>
        </w:rPr>
        <w:t>ՓԱՄՓՈՒՇՏԻ</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526B39E9" w14:textId="769972F6" w:rsidR="00604885" w:rsidRDefault="00604885" w:rsidP="00604885">
      <w:pPr>
        <w:pStyle w:val="BodyText"/>
        <w:spacing w:line="276" w:lineRule="auto"/>
        <w:ind w:right="-7"/>
        <w:jc w:val="center"/>
        <w:rPr>
          <w:rFonts w:ascii="GHEA Grapalat" w:hAnsi="GHEA Grapalat" w:cs="Sylfaen"/>
          <w:lang w:val="hy-AM"/>
        </w:rPr>
      </w:pPr>
    </w:p>
    <w:p w14:paraId="77DC46F8" w14:textId="589B7ED2" w:rsidR="00604885" w:rsidRDefault="00604885" w:rsidP="00604885">
      <w:pPr>
        <w:pStyle w:val="BodyText"/>
        <w:spacing w:line="276" w:lineRule="auto"/>
        <w:ind w:right="-7"/>
        <w:jc w:val="center"/>
        <w:rPr>
          <w:rFonts w:ascii="GHEA Grapalat" w:hAnsi="GHEA Grapalat" w:cs="Sylfaen"/>
          <w:lang w:val="hy-AM"/>
        </w:rPr>
      </w:pPr>
    </w:p>
    <w:p w14:paraId="605D1953" w14:textId="6EA17997" w:rsidR="00604885" w:rsidRDefault="00604885" w:rsidP="00604885">
      <w:pPr>
        <w:pStyle w:val="BodyText"/>
        <w:spacing w:line="276" w:lineRule="auto"/>
        <w:ind w:right="-7"/>
        <w:jc w:val="center"/>
        <w:rPr>
          <w:rFonts w:ascii="GHEA Grapalat" w:hAnsi="GHEA Grapalat" w:cs="Sylfaen"/>
          <w:lang w:val="hy-AM"/>
        </w:rPr>
      </w:pPr>
    </w:p>
    <w:p w14:paraId="43C27A09" w14:textId="16D07F91" w:rsidR="00604885" w:rsidRDefault="00604885" w:rsidP="00604885">
      <w:pPr>
        <w:pStyle w:val="BodyText"/>
        <w:spacing w:line="276" w:lineRule="auto"/>
        <w:ind w:right="-7"/>
        <w:jc w:val="center"/>
        <w:rPr>
          <w:rFonts w:ascii="GHEA Grapalat" w:hAnsi="GHEA Grapalat" w:cs="Sylfaen"/>
          <w:lang w:val="hy-AM"/>
        </w:rPr>
      </w:pPr>
    </w:p>
    <w:p w14:paraId="57BA9E6A" w14:textId="2D5C1FF3" w:rsidR="00604885" w:rsidRDefault="00604885" w:rsidP="00604885">
      <w:pPr>
        <w:pStyle w:val="BodyText"/>
        <w:spacing w:line="276" w:lineRule="auto"/>
        <w:ind w:right="-7"/>
        <w:jc w:val="center"/>
        <w:rPr>
          <w:rFonts w:ascii="GHEA Grapalat" w:hAnsi="GHEA Grapalat" w:cs="Sylfaen"/>
          <w:lang w:val="hy-AM"/>
        </w:rPr>
      </w:pPr>
    </w:p>
    <w:p w14:paraId="42428624" w14:textId="0D20FD41" w:rsidR="00604885" w:rsidRDefault="00604885" w:rsidP="00604885">
      <w:pPr>
        <w:pStyle w:val="BodyText"/>
        <w:spacing w:line="276" w:lineRule="auto"/>
        <w:ind w:right="-7"/>
        <w:jc w:val="center"/>
        <w:rPr>
          <w:rFonts w:ascii="GHEA Grapalat" w:hAnsi="GHEA Grapalat" w:cs="Sylfaen"/>
          <w:lang w:val="hy-AM"/>
        </w:rPr>
      </w:pPr>
    </w:p>
    <w:p w14:paraId="45A068DA" w14:textId="35E33C8D" w:rsidR="00604885" w:rsidRDefault="00604885" w:rsidP="00604885">
      <w:pPr>
        <w:pStyle w:val="BodyText"/>
        <w:spacing w:line="276" w:lineRule="auto"/>
        <w:ind w:right="-7"/>
        <w:jc w:val="center"/>
        <w:rPr>
          <w:rFonts w:ascii="GHEA Grapalat" w:hAnsi="GHEA Grapalat" w:cs="Sylfaen"/>
          <w:lang w:val="hy-AM"/>
        </w:rPr>
      </w:pPr>
    </w:p>
    <w:p w14:paraId="6996C064" w14:textId="575FADFE" w:rsidR="00604885" w:rsidRDefault="00604885" w:rsidP="00604885">
      <w:pPr>
        <w:pStyle w:val="BodyText"/>
        <w:spacing w:line="276" w:lineRule="auto"/>
        <w:ind w:right="-7"/>
        <w:jc w:val="center"/>
        <w:rPr>
          <w:rFonts w:ascii="GHEA Grapalat" w:hAnsi="GHEA Grapalat" w:cs="Sylfaen"/>
          <w:lang w:val="hy-AM"/>
        </w:rPr>
      </w:pPr>
    </w:p>
    <w:p w14:paraId="0CA2D82C" w14:textId="5E4BBCDD" w:rsidR="00604885" w:rsidRDefault="00604885" w:rsidP="00604885">
      <w:pPr>
        <w:pStyle w:val="BodyText"/>
        <w:spacing w:line="276" w:lineRule="auto"/>
        <w:ind w:right="-7"/>
        <w:jc w:val="center"/>
        <w:rPr>
          <w:rFonts w:ascii="GHEA Grapalat" w:hAnsi="GHEA Grapalat" w:cs="Sylfaen"/>
          <w:lang w:val="hy-AM"/>
        </w:rPr>
      </w:pPr>
    </w:p>
    <w:p w14:paraId="1A9962EC" w14:textId="0974BC26" w:rsidR="00604885" w:rsidRDefault="00604885" w:rsidP="00604885">
      <w:pPr>
        <w:pStyle w:val="BodyText"/>
        <w:spacing w:line="276" w:lineRule="auto"/>
        <w:ind w:right="-7"/>
        <w:jc w:val="center"/>
        <w:rPr>
          <w:rFonts w:ascii="GHEA Grapalat" w:hAnsi="GHEA Grapalat" w:cs="Sylfaen"/>
          <w:lang w:val="hy-AM"/>
        </w:rPr>
      </w:pPr>
    </w:p>
    <w:p w14:paraId="5E62AB0F" w14:textId="0A495391" w:rsidR="00604885" w:rsidRDefault="00604885" w:rsidP="00604885">
      <w:pPr>
        <w:pStyle w:val="BodyText"/>
        <w:spacing w:line="276" w:lineRule="auto"/>
        <w:ind w:right="-7"/>
        <w:jc w:val="center"/>
        <w:rPr>
          <w:rFonts w:ascii="GHEA Grapalat" w:hAnsi="GHEA Grapalat" w:cs="Sylfaen"/>
          <w:lang w:val="hy-AM"/>
        </w:rPr>
      </w:pPr>
    </w:p>
    <w:p w14:paraId="262E8B75" w14:textId="039A817D" w:rsidR="00604885" w:rsidRPr="00BE0FE0" w:rsidRDefault="00604885" w:rsidP="00604885">
      <w:pPr>
        <w:pStyle w:val="BodyText"/>
        <w:spacing w:line="276" w:lineRule="auto"/>
        <w:ind w:right="-7"/>
        <w:jc w:val="center"/>
        <w:rPr>
          <w:rFonts w:ascii="GHEA Grapalat" w:hAnsi="GHEA Grapalat"/>
          <w:szCs w:val="22"/>
          <w:lang w:val="hy-AM"/>
        </w:rPr>
      </w:pPr>
    </w:p>
    <w:p w14:paraId="184939D4" w14:textId="62EAF30C" w:rsidR="001A43A4" w:rsidRPr="00A71D81" w:rsidRDefault="00096865" w:rsidP="00EF3662">
      <w:pPr>
        <w:ind w:firstLine="567"/>
        <w:jc w:val="both"/>
        <w:rPr>
          <w:rFonts w:ascii="GHEA Grapalat" w:hAnsi="GHEA Grapalat" w:cs="Sylfaen"/>
          <w:i/>
          <w:sz w:val="22"/>
          <w:szCs w:val="22"/>
          <w:lang w:val="af-ZA"/>
        </w:rPr>
      </w:pPr>
      <w:r w:rsidRPr="00604885">
        <w:rPr>
          <w:rFonts w:ascii="GHEA Grapalat" w:hAnsi="GHEA Grapalat" w:cs="Sylfaen"/>
          <w:i/>
          <w:sz w:val="22"/>
          <w:szCs w:val="22"/>
          <w:lang w:val="hy-AM"/>
        </w:rPr>
        <w:lastRenderedPageBreak/>
        <w:t>Հարգելի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604885">
        <w:rPr>
          <w:rFonts w:ascii="GHEA Grapalat" w:hAnsi="GHEA Grapalat" w:cs="Sylfaen"/>
          <w:i/>
          <w:sz w:val="22"/>
          <w:szCs w:val="22"/>
          <w:lang w:val="hy-AM"/>
        </w:rPr>
        <w:t>ն</w:t>
      </w:r>
      <w:r w:rsidRPr="00604885">
        <w:rPr>
          <w:rFonts w:ascii="GHEA Grapalat" w:hAnsi="GHEA Grapalat" w:cs="Sylfaen"/>
          <w:i/>
          <w:sz w:val="22"/>
          <w:szCs w:val="22"/>
          <w:lang w:val="hy-AM"/>
        </w:rPr>
        <w:t>ախքան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2377389" w14:textId="77777777" w:rsidR="00604885" w:rsidRPr="00A71D81" w:rsidRDefault="00604885" w:rsidP="0060488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24580671" w14:textId="77777777" w:rsidR="00604885" w:rsidRPr="00A71D81" w:rsidRDefault="00604885" w:rsidP="00604885">
      <w:pPr>
        <w:ind w:firstLine="567"/>
        <w:jc w:val="center"/>
        <w:rPr>
          <w:rFonts w:ascii="GHEA Grapalat" w:hAnsi="GHEA Grapalat"/>
          <w:i/>
          <w:sz w:val="20"/>
          <w:lang w:val="af-ZA"/>
        </w:rPr>
      </w:pPr>
    </w:p>
    <w:p w14:paraId="5FFBF551" w14:textId="1C46B981" w:rsidR="00604885" w:rsidRPr="00FD3FE3" w:rsidRDefault="00604885" w:rsidP="0060488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sidR="000444EC">
        <w:rPr>
          <w:rFonts w:ascii="GHEA Grapalat" w:hAnsi="GHEA Grapalat"/>
          <w:i/>
          <w:color w:val="FF0000"/>
          <w:sz w:val="20"/>
          <w:szCs w:val="20"/>
          <w:lang w:val="hy-AM"/>
        </w:rPr>
        <w:t>ՓԱՄՓՈՒՇՏԻ</w:t>
      </w:r>
      <w:r w:rsidRPr="0081018C">
        <w:rPr>
          <w:rFonts w:ascii="GHEA Grapalat" w:hAnsi="GHEA Grapalat" w:cs="Sylfaen"/>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2FB8A1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04885">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427B3278" w:rsidR="00096865" w:rsidRPr="00766E87" w:rsidRDefault="00096865" w:rsidP="00604885">
      <w:pPr>
        <w:ind w:firstLine="567"/>
        <w:jc w:val="center"/>
        <w:rPr>
          <w:rFonts w:ascii="GHEA Grapalat" w:hAnsi="GHEA Grapalat" w:cs="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04885">
        <w:rPr>
          <w:rFonts w:ascii="GHEA Grapalat" w:hAnsi="GHEA Grapalat" w:cs="Sylfaen"/>
          <w:b/>
          <w:sz w:val="20"/>
          <w:lang w:val="hy-AM"/>
        </w:rPr>
        <w:t>ԳՆԱՆՇՄԱՆ ՀԱՐՑՄԱՆ</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ՀԱՅՏԸ</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ՊԱՏՐԱՍՏԵԼՈՒ</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ՀՐԱՀԱՆԳ</w:t>
      </w:r>
    </w:p>
    <w:p w14:paraId="0B4BF1F3" w14:textId="77777777" w:rsidR="00604885" w:rsidRPr="00A71D81" w:rsidRDefault="00604885" w:rsidP="00604885">
      <w:pPr>
        <w:ind w:firstLine="567"/>
        <w:jc w:val="center"/>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EE56D3A" w14:textId="2CC32DD5" w:rsidR="00604885" w:rsidRPr="00A71D81" w:rsidRDefault="00096865" w:rsidP="00604885">
      <w:pPr>
        <w:jc w:val="both"/>
        <w:rPr>
          <w:rFonts w:ascii="GHEA Grapalat" w:hAnsi="GHEA Grapalat"/>
          <w:sz w:val="20"/>
          <w:lang w:val="af-ZA"/>
        </w:rPr>
      </w:pPr>
      <w:r w:rsidRPr="00A71D81">
        <w:rPr>
          <w:rFonts w:ascii="GHEA Grapalat" w:hAnsi="GHEA Grapalat"/>
          <w:sz w:val="20"/>
          <w:lang w:val="af-ZA"/>
        </w:rPr>
        <w:t xml:space="preserve">          </w:t>
      </w:r>
      <w:r w:rsidR="00604885" w:rsidRPr="00A71D81">
        <w:rPr>
          <w:rFonts w:ascii="GHEA Grapalat" w:hAnsi="GHEA Grapalat"/>
          <w:sz w:val="20"/>
          <w:lang w:val="af-ZA"/>
        </w:rPr>
        <w:t xml:space="preserve">          </w:t>
      </w:r>
      <w:proofErr w:type="spellStart"/>
      <w:r w:rsidR="00604885" w:rsidRPr="00A71D81">
        <w:rPr>
          <w:rFonts w:ascii="GHEA Grapalat" w:hAnsi="GHEA Grapalat" w:cs="Sylfaen"/>
          <w:sz w:val="20"/>
        </w:rPr>
        <w:t>Սույն</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հրավերը</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տրամադրվում</w:t>
      </w:r>
      <w:proofErr w:type="spellEnd"/>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է</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ի</w:t>
      </w:r>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լրումն</w:t>
      </w:r>
      <w:proofErr w:type="spellEnd"/>
      <w:r w:rsidR="00604885" w:rsidRPr="00A71D81">
        <w:rPr>
          <w:rFonts w:ascii="GHEA Grapalat" w:hAnsi="GHEA Grapalat"/>
          <w:sz w:val="20"/>
          <w:lang w:val="af-ZA"/>
        </w:rPr>
        <w:t xml:space="preserve"> </w:t>
      </w:r>
      <w:r w:rsidR="00604885">
        <w:rPr>
          <w:rFonts w:ascii="GHEA Grapalat" w:hAnsi="GHEA Grapalat"/>
          <w:i/>
          <w:color w:val="FF0000"/>
          <w:sz w:val="20"/>
          <w:szCs w:val="20"/>
          <w:lang w:val="af-ZA"/>
        </w:rPr>
        <w:t>«</w:t>
      </w:r>
      <w:r w:rsidR="00604885">
        <w:rPr>
          <w:rFonts w:ascii="GHEA Grapalat" w:hAnsi="GHEA Grapalat"/>
          <w:i/>
          <w:color w:val="FF0000"/>
          <w:sz w:val="20"/>
          <w:szCs w:val="20"/>
          <w:lang w:val="hy-AM"/>
        </w:rPr>
        <w:t>ԻԿՎԾԻԿ-ԳՀԱՊՁԲ-22/6</w:t>
      </w:r>
      <w:r w:rsidR="000444EC">
        <w:rPr>
          <w:rFonts w:ascii="GHEA Grapalat" w:hAnsi="GHEA Grapalat"/>
          <w:i/>
          <w:color w:val="FF0000"/>
          <w:sz w:val="20"/>
          <w:szCs w:val="20"/>
          <w:lang w:val="hy-AM"/>
        </w:rPr>
        <w:t>5</w:t>
      </w:r>
      <w:r w:rsidR="00604885">
        <w:rPr>
          <w:rFonts w:ascii="GHEA Grapalat" w:hAnsi="GHEA Grapalat"/>
          <w:i/>
          <w:color w:val="FF0000"/>
          <w:sz w:val="20"/>
          <w:szCs w:val="20"/>
          <w:lang w:val="af-ZA"/>
        </w:rPr>
        <w:t>»</w:t>
      </w:r>
      <w:r w:rsidR="00604885">
        <w:rPr>
          <w:rFonts w:ascii="GHEA Grapalat" w:hAnsi="GHEA Grapalat"/>
          <w:color w:val="FF0000"/>
          <w:lang w:val="hy-AM"/>
        </w:rPr>
        <w:t xml:space="preserve"> </w:t>
      </w:r>
      <w:proofErr w:type="spellStart"/>
      <w:r w:rsidR="00604885" w:rsidRPr="00A71D81">
        <w:rPr>
          <w:rFonts w:ascii="GHEA Grapalat" w:hAnsi="GHEA Grapalat" w:cs="Sylfaen"/>
          <w:sz w:val="20"/>
        </w:rPr>
        <w:t>ծածկա</w:t>
      </w:r>
      <w:r w:rsidR="00604885" w:rsidRPr="00A71D81">
        <w:rPr>
          <w:rFonts w:ascii="GHEA Grapalat" w:hAnsi="GHEA Grapalat" w:cs="Times Armenian"/>
          <w:sz w:val="20"/>
        </w:rPr>
        <w:t>գ</w:t>
      </w:r>
      <w:r w:rsidR="00604885" w:rsidRPr="00A71D81">
        <w:rPr>
          <w:rFonts w:ascii="GHEA Grapalat" w:hAnsi="GHEA Grapalat" w:cs="Sylfaen"/>
          <w:sz w:val="20"/>
        </w:rPr>
        <w:t>րով</w:t>
      </w:r>
      <w:proofErr w:type="spellEnd"/>
      <w:r w:rsidR="00604885" w:rsidRPr="00A71D81">
        <w:rPr>
          <w:rFonts w:ascii="GHEA Grapalat" w:hAnsi="GHEA Grapalat"/>
          <w:sz w:val="20"/>
          <w:lang w:val="af-ZA"/>
        </w:rPr>
        <w:t xml:space="preserve"> </w:t>
      </w:r>
      <w:proofErr w:type="spellStart"/>
      <w:r w:rsidR="00604885" w:rsidRPr="00A71D81">
        <w:rPr>
          <w:rFonts w:ascii="GHEA Grapalat" w:hAnsi="GHEA Grapalat" w:cs="Sylfaen"/>
          <w:sz w:val="20"/>
        </w:rPr>
        <w:t>անցկացվող</w:t>
      </w:r>
      <w:proofErr w:type="spellEnd"/>
      <w:r w:rsidR="00604885" w:rsidRPr="00A71D81">
        <w:rPr>
          <w:rFonts w:ascii="GHEA Grapalat" w:hAnsi="GHEA Grapalat" w:cs="Times Armenian"/>
          <w:sz w:val="20"/>
          <w:lang w:val="af-ZA"/>
        </w:rPr>
        <w:t xml:space="preserve"> </w:t>
      </w:r>
      <w:r w:rsidR="00604885">
        <w:rPr>
          <w:rFonts w:ascii="GHEA Grapalat" w:hAnsi="GHEA Grapalat" w:cs="Sylfaen"/>
          <w:sz w:val="20"/>
          <w:lang w:val="hy-AM"/>
        </w:rPr>
        <w:t>գնանշման հարցման</w:t>
      </w:r>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այսուհետև</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ընթացակար</w:t>
      </w:r>
      <w:r w:rsidR="00604885" w:rsidRPr="00A71D81">
        <w:rPr>
          <w:rFonts w:ascii="GHEA Grapalat" w:hAnsi="GHEA Grapalat" w:cs="Times Armenian"/>
          <w:sz w:val="20"/>
        </w:rPr>
        <w:t>գ</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հայտարարության</w:t>
      </w:r>
      <w:proofErr w:type="spellEnd"/>
      <w:r w:rsidR="00604885" w:rsidRPr="00A71D81">
        <w:rPr>
          <w:rFonts w:ascii="GHEA Grapalat" w:hAnsi="GHEA Grapalat" w:cs="Times Armenian"/>
          <w:sz w:val="20"/>
          <w:lang w:val="af-ZA"/>
        </w:rPr>
        <w:t>։</w:t>
      </w:r>
    </w:p>
    <w:p w14:paraId="029C29C2" w14:textId="77777777" w:rsidR="00604885" w:rsidRPr="00A71D81" w:rsidRDefault="00604885" w:rsidP="00604885">
      <w:pPr>
        <w:pStyle w:val="BodyText"/>
        <w:tabs>
          <w:tab w:val="left" w:pos="5968"/>
        </w:tabs>
        <w:ind w:right="-7"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Իրավական կրթության և վերականգնողական ծրագրերի իրականացման կենտրոն</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 xml:space="preserve"> ՊՈԱԿ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3BFAA93B" w14:textId="77777777" w:rsidR="00604885" w:rsidRPr="00A71D81" w:rsidRDefault="00604885" w:rsidP="00604885">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A3B074B" w14:textId="77777777" w:rsidR="00604885" w:rsidRPr="00A71D81" w:rsidRDefault="00604885" w:rsidP="00604885">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65937DF8" w:rsidR="00096865" w:rsidRPr="00A71D81" w:rsidRDefault="00604885" w:rsidP="00936A11">
      <w:pPr>
        <w:jc w:val="center"/>
        <w:rPr>
          <w:rFonts w:ascii="GHEA Grapalat" w:hAnsi="GHEA Grapalat"/>
          <w:szCs w:val="22"/>
          <w:lang w:val="af-ZA"/>
        </w:rPr>
      </w:pPr>
      <w:proofErr w:type="spellStart"/>
      <w:r w:rsidRPr="000444EC">
        <w:rPr>
          <w:rFonts w:ascii="GHEA Grapalat" w:hAnsi="GHEA Grapalat"/>
          <w:sz w:val="20"/>
          <w:szCs w:val="20"/>
        </w:rPr>
        <w:t>Գնահատող</w:t>
      </w:r>
      <w:proofErr w:type="spellEnd"/>
      <w:r w:rsidRPr="000444EC">
        <w:rPr>
          <w:rFonts w:ascii="GHEA Grapalat" w:hAnsi="GHEA Grapalat"/>
          <w:sz w:val="20"/>
          <w:szCs w:val="20"/>
          <w:lang w:val="af-ZA"/>
        </w:rPr>
        <w:t xml:space="preserve"> </w:t>
      </w:r>
      <w:proofErr w:type="spellStart"/>
      <w:r w:rsidRPr="000444EC">
        <w:rPr>
          <w:rFonts w:ascii="GHEA Grapalat" w:hAnsi="GHEA Grapalat"/>
          <w:sz w:val="20"/>
          <w:szCs w:val="20"/>
        </w:rPr>
        <w:t>հանձնաժողովի</w:t>
      </w:r>
      <w:proofErr w:type="spellEnd"/>
      <w:r w:rsidRPr="000444EC">
        <w:rPr>
          <w:rFonts w:ascii="GHEA Grapalat" w:hAnsi="GHEA Grapalat"/>
          <w:sz w:val="20"/>
          <w:szCs w:val="20"/>
          <w:lang w:val="af-ZA"/>
        </w:rPr>
        <w:t xml:space="preserve"> </w:t>
      </w:r>
      <w:proofErr w:type="spellStart"/>
      <w:r w:rsidRPr="000444EC">
        <w:rPr>
          <w:rFonts w:ascii="GHEA Grapalat" w:hAnsi="GHEA Grapalat"/>
          <w:sz w:val="20"/>
          <w:szCs w:val="20"/>
        </w:rPr>
        <w:t>քարտուղարի</w:t>
      </w:r>
      <w:proofErr w:type="spellEnd"/>
      <w:r w:rsidRPr="000444EC">
        <w:rPr>
          <w:rFonts w:ascii="GHEA Grapalat" w:hAnsi="GHEA Grapalat"/>
          <w:sz w:val="20"/>
          <w:szCs w:val="20"/>
          <w:lang w:val="af-ZA"/>
        </w:rPr>
        <w:t xml:space="preserve"> </w:t>
      </w:r>
      <w:proofErr w:type="spellStart"/>
      <w:r w:rsidRPr="000444EC">
        <w:rPr>
          <w:rFonts w:ascii="GHEA Grapalat" w:hAnsi="GHEA Grapalat"/>
          <w:sz w:val="20"/>
          <w:szCs w:val="20"/>
        </w:rPr>
        <w:t>էլեկտրոնային</w:t>
      </w:r>
      <w:proofErr w:type="spellEnd"/>
      <w:r w:rsidRPr="000444EC">
        <w:rPr>
          <w:rFonts w:ascii="GHEA Grapalat" w:hAnsi="GHEA Grapalat"/>
          <w:sz w:val="20"/>
          <w:szCs w:val="20"/>
          <w:lang w:val="af-ZA"/>
        </w:rPr>
        <w:t xml:space="preserve"> </w:t>
      </w:r>
      <w:proofErr w:type="spellStart"/>
      <w:r w:rsidRPr="000444EC">
        <w:rPr>
          <w:rFonts w:ascii="GHEA Grapalat" w:hAnsi="GHEA Grapalat"/>
          <w:sz w:val="20"/>
          <w:szCs w:val="20"/>
        </w:rPr>
        <w:t>փոստի</w:t>
      </w:r>
      <w:proofErr w:type="spellEnd"/>
      <w:r w:rsidRPr="000444EC">
        <w:rPr>
          <w:rFonts w:ascii="GHEA Grapalat" w:hAnsi="GHEA Grapalat"/>
          <w:sz w:val="20"/>
          <w:szCs w:val="20"/>
          <w:lang w:val="af-ZA"/>
        </w:rPr>
        <w:t xml:space="preserve"> </w:t>
      </w:r>
      <w:proofErr w:type="spellStart"/>
      <w:r w:rsidRPr="000444EC">
        <w:rPr>
          <w:rFonts w:ascii="GHEA Grapalat" w:hAnsi="GHEA Grapalat"/>
          <w:sz w:val="20"/>
          <w:szCs w:val="20"/>
        </w:rPr>
        <w:t>հասցեն</w:t>
      </w:r>
      <w:proofErr w:type="spellEnd"/>
      <w:r w:rsidRPr="000444EC">
        <w:rPr>
          <w:rFonts w:ascii="GHEA Grapalat" w:hAnsi="GHEA Grapalat"/>
          <w:sz w:val="20"/>
          <w:szCs w:val="20"/>
          <w:lang w:val="af-ZA"/>
        </w:rPr>
        <w:t xml:space="preserve"> </w:t>
      </w:r>
      <w:r w:rsidRPr="000444EC">
        <w:rPr>
          <w:rFonts w:ascii="GHEA Grapalat" w:hAnsi="GHEA Grapalat"/>
          <w:sz w:val="20"/>
          <w:szCs w:val="20"/>
        </w:rPr>
        <w:t>է</w:t>
      </w:r>
      <w:r w:rsidRPr="000444EC">
        <w:rPr>
          <w:rFonts w:ascii="GHEA Grapalat" w:hAnsi="GHEA Grapalat"/>
          <w:sz w:val="20"/>
          <w:szCs w:val="20"/>
          <w:lang w:val="af-ZA"/>
        </w:rPr>
        <w:t xml:space="preserve">` </w:t>
      </w:r>
      <w:hyperlink r:id="rId8" w:history="1">
        <w:r w:rsidRPr="000444EC">
          <w:rPr>
            <w:rStyle w:val="Hyperlink"/>
            <w:rFonts w:ascii="GHEA Grapalat" w:hAnsi="GHEA Grapalat"/>
            <w:sz w:val="20"/>
            <w:szCs w:val="20"/>
            <w:lang w:val="af-ZA"/>
          </w:rPr>
          <w:t>gnumner@lawinstitute.am</w:t>
        </w:r>
      </w:hyperlink>
      <w:r w:rsidR="00F5653D"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54E2819" w14:textId="1DC46245" w:rsidR="005F6109" w:rsidRPr="00321F5E" w:rsidRDefault="005F6109" w:rsidP="005F6109">
      <w:pPr>
        <w:pStyle w:val="BodyText"/>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 xml:space="preserve">1.1 </w:t>
      </w:r>
      <w:proofErr w:type="spellStart"/>
      <w:r w:rsidRPr="00321F5E">
        <w:rPr>
          <w:rFonts w:ascii="GHEA Grapalat" w:hAnsi="GHEA Grapalat" w:cs="Sylfaen"/>
          <w:sz w:val="20"/>
          <w:szCs w:val="20"/>
        </w:rPr>
        <w:t>Գնման</w:t>
      </w:r>
      <w:proofErr w:type="spellEnd"/>
      <w:r w:rsidRPr="00321F5E">
        <w:rPr>
          <w:rFonts w:ascii="GHEA Grapalat" w:hAnsi="GHEA Grapalat" w:cs="Sylfaen"/>
          <w:sz w:val="20"/>
          <w:szCs w:val="20"/>
          <w:lang w:val="af-ZA"/>
        </w:rPr>
        <w:t xml:space="preserve"> </w:t>
      </w:r>
      <w:proofErr w:type="spellStart"/>
      <w:r w:rsidRPr="00321F5E">
        <w:rPr>
          <w:rFonts w:ascii="GHEA Grapalat" w:hAnsi="GHEA Grapalat" w:cs="Sylfaen"/>
          <w:sz w:val="20"/>
          <w:szCs w:val="20"/>
        </w:rPr>
        <w:t>առարկա</w:t>
      </w:r>
      <w:proofErr w:type="spellEnd"/>
      <w:r w:rsidRPr="00321F5E">
        <w:rPr>
          <w:rFonts w:ascii="GHEA Grapalat" w:hAnsi="GHEA Grapalat" w:cs="Sylfaen"/>
          <w:sz w:val="20"/>
          <w:szCs w:val="20"/>
          <w:lang w:val="af-ZA"/>
        </w:rPr>
        <w:t xml:space="preserve"> </w:t>
      </w:r>
      <w:r w:rsidRPr="00321F5E">
        <w:rPr>
          <w:rFonts w:ascii="GHEA Grapalat" w:hAnsi="GHEA Grapalat" w:cs="Sylfaen"/>
          <w:sz w:val="20"/>
          <w:szCs w:val="20"/>
        </w:rPr>
        <w:t>է</w:t>
      </w:r>
      <w:r w:rsidRPr="00321F5E">
        <w:rPr>
          <w:rFonts w:ascii="GHEA Grapalat" w:hAnsi="GHEA Grapalat" w:cs="Sylfaen"/>
          <w:sz w:val="20"/>
          <w:szCs w:val="20"/>
          <w:lang w:val="af-ZA"/>
        </w:rPr>
        <w:t xml:space="preserve"> </w:t>
      </w:r>
      <w:proofErr w:type="spellStart"/>
      <w:proofErr w:type="gramStart"/>
      <w:r w:rsidRPr="00321F5E">
        <w:rPr>
          <w:rFonts w:ascii="GHEA Grapalat" w:hAnsi="GHEA Grapalat" w:cs="Sylfaen"/>
          <w:sz w:val="20"/>
          <w:szCs w:val="20"/>
        </w:rPr>
        <w:t>հանդիսանում</w:t>
      </w:r>
      <w:proofErr w:type="spellEnd"/>
      <w:r w:rsidRPr="00321F5E">
        <w:rPr>
          <w:rFonts w:ascii="GHEA Grapalat" w:hAnsi="GHEA Grapalat" w:cs="Sylfaen"/>
          <w:sz w:val="20"/>
          <w:szCs w:val="20"/>
          <w:lang w:val="af-ZA"/>
        </w:rPr>
        <w:t xml:space="preserve">  </w:t>
      </w:r>
      <w:r w:rsidRPr="00321F5E">
        <w:rPr>
          <w:rFonts w:ascii="GHEA Grapalat" w:hAnsi="GHEA Grapalat"/>
          <w:i/>
          <w:color w:val="FF0000"/>
          <w:sz w:val="20"/>
          <w:szCs w:val="20"/>
          <w:lang w:val="af-ZA"/>
        </w:rPr>
        <w:t>«</w:t>
      </w:r>
      <w:proofErr w:type="gramEnd"/>
      <w:r w:rsidRPr="00321F5E">
        <w:rPr>
          <w:rFonts w:ascii="GHEA Grapalat" w:hAnsi="GHEA Grapalat"/>
          <w:i/>
          <w:color w:val="FF0000"/>
          <w:sz w:val="20"/>
          <w:szCs w:val="20"/>
          <w:lang w:val="hy-AM"/>
        </w:rPr>
        <w:t>Իրավական կրթության և վերականգնողական ծրագրերի իրականացման կենտրոն</w:t>
      </w:r>
      <w:r w:rsidRPr="00321F5E">
        <w:rPr>
          <w:rFonts w:ascii="GHEA Grapalat" w:hAnsi="GHEA Grapalat"/>
          <w:i/>
          <w:color w:val="FF0000"/>
          <w:sz w:val="20"/>
          <w:szCs w:val="20"/>
          <w:lang w:val="af-ZA"/>
        </w:rPr>
        <w:t>»</w:t>
      </w:r>
      <w:r w:rsidRPr="00321F5E">
        <w:rPr>
          <w:rFonts w:ascii="GHEA Grapalat" w:hAnsi="GHEA Grapalat"/>
          <w:i/>
          <w:color w:val="FF0000"/>
          <w:sz w:val="20"/>
          <w:szCs w:val="20"/>
          <w:lang w:val="hy-AM"/>
        </w:rPr>
        <w:t xml:space="preserve"> ՊՈԱԿ-ի </w:t>
      </w:r>
      <w:proofErr w:type="spellStart"/>
      <w:r w:rsidRPr="00321F5E">
        <w:rPr>
          <w:rFonts w:ascii="GHEA Grapalat" w:hAnsi="GHEA Grapalat" w:cs="Sylfaen"/>
          <w:sz w:val="20"/>
          <w:szCs w:val="20"/>
        </w:rPr>
        <w:t>կարիքների</w:t>
      </w:r>
      <w:proofErr w:type="spellEnd"/>
      <w:r w:rsidRPr="00321F5E">
        <w:rPr>
          <w:rFonts w:ascii="GHEA Grapalat" w:hAnsi="GHEA Grapalat" w:cs="Times Armenian"/>
          <w:sz w:val="20"/>
          <w:szCs w:val="20"/>
          <w:lang w:val="af-ZA"/>
        </w:rPr>
        <w:t xml:space="preserve"> </w:t>
      </w:r>
      <w:proofErr w:type="spellStart"/>
      <w:r w:rsidRPr="00321F5E">
        <w:rPr>
          <w:rFonts w:ascii="GHEA Grapalat" w:hAnsi="GHEA Grapalat" w:cs="Sylfaen"/>
          <w:sz w:val="20"/>
          <w:szCs w:val="20"/>
        </w:rPr>
        <w:t>համար</w:t>
      </w:r>
      <w:proofErr w:type="spellEnd"/>
      <w:r w:rsidRPr="00321F5E">
        <w:rPr>
          <w:rFonts w:ascii="GHEA Grapalat" w:hAnsi="GHEA Grapalat" w:cs="Times Armenian"/>
          <w:sz w:val="20"/>
          <w:szCs w:val="20"/>
          <w:lang w:val="af-ZA"/>
        </w:rPr>
        <w:t xml:space="preserve">` </w:t>
      </w:r>
      <w:r w:rsidRPr="00321F5E">
        <w:rPr>
          <w:rFonts w:ascii="GHEA Grapalat" w:hAnsi="GHEA Grapalat"/>
          <w:i/>
          <w:color w:val="FF0000"/>
          <w:sz w:val="20"/>
          <w:szCs w:val="20"/>
          <w:lang w:val="hy-AM"/>
        </w:rPr>
        <w:t>«</w:t>
      </w:r>
      <w:r w:rsidR="00936A11">
        <w:rPr>
          <w:rFonts w:ascii="GHEA Grapalat" w:hAnsi="GHEA Grapalat"/>
          <w:i/>
          <w:color w:val="FF0000"/>
          <w:sz w:val="20"/>
          <w:szCs w:val="20"/>
          <w:lang w:val="hy-AM"/>
        </w:rPr>
        <w:t>ՓԱՄՓՈՒՇՏԻ</w:t>
      </w:r>
      <w:r w:rsidRPr="00321F5E">
        <w:rPr>
          <w:rFonts w:ascii="GHEA Grapalat" w:hAnsi="GHEA Grapalat"/>
          <w:i/>
          <w:color w:val="FF0000"/>
          <w:sz w:val="20"/>
          <w:szCs w:val="20"/>
          <w:lang w:val="hy-AM"/>
        </w:rPr>
        <w:t>»</w:t>
      </w:r>
      <w:r w:rsidRPr="00321F5E">
        <w:rPr>
          <w:rFonts w:ascii="GHEA Grapalat" w:hAnsi="GHEA Grapalat"/>
          <w:sz w:val="20"/>
          <w:szCs w:val="20"/>
          <w:lang w:val="af-ZA"/>
        </w:rPr>
        <w:t xml:space="preserve"> </w:t>
      </w:r>
      <w:proofErr w:type="spellStart"/>
      <w:r w:rsidRPr="00321F5E">
        <w:rPr>
          <w:rFonts w:ascii="GHEA Grapalat" w:hAnsi="GHEA Grapalat"/>
          <w:sz w:val="20"/>
          <w:szCs w:val="20"/>
        </w:rPr>
        <w:t>ձեռքբերումը</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այսուհետ</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նաև</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ապրանք</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որոնք</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խմբավորված</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են</w:t>
      </w:r>
      <w:proofErr w:type="spellEnd"/>
      <w:r w:rsidRPr="00321F5E">
        <w:rPr>
          <w:rFonts w:ascii="GHEA Grapalat" w:hAnsi="GHEA Grapalat"/>
          <w:sz w:val="20"/>
          <w:szCs w:val="20"/>
          <w:lang w:val="af-ZA"/>
        </w:rPr>
        <w:t xml:space="preserve"> «</w:t>
      </w:r>
      <w:r w:rsidR="00CF1498">
        <w:rPr>
          <w:rFonts w:ascii="GHEA Grapalat" w:hAnsi="GHEA Grapalat"/>
          <w:sz w:val="20"/>
          <w:szCs w:val="20"/>
          <w:lang w:val="hy-AM"/>
        </w:rPr>
        <w:t>1</w:t>
      </w:r>
      <w:r w:rsidRPr="00321F5E">
        <w:rPr>
          <w:rFonts w:ascii="GHEA Grapalat" w:hAnsi="GHEA Grapalat"/>
          <w:sz w:val="20"/>
          <w:szCs w:val="20"/>
          <w:lang w:val="af-ZA"/>
        </w:rPr>
        <w:t xml:space="preserve">» </w:t>
      </w:r>
      <w:proofErr w:type="spellStart"/>
      <w:r w:rsidR="00CF1498">
        <w:rPr>
          <w:rFonts w:ascii="GHEA Grapalat" w:hAnsi="GHEA Grapalat" w:cs="Sylfaen"/>
          <w:sz w:val="20"/>
          <w:szCs w:val="20"/>
        </w:rPr>
        <w:t>չափաբաժ</w:t>
      </w:r>
      <w:proofErr w:type="spellEnd"/>
      <w:r w:rsidR="00CF1498">
        <w:rPr>
          <w:rFonts w:ascii="GHEA Grapalat" w:hAnsi="GHEA Grapalat" w:cs="Sylfaen"/>
          <w:sz w:val="20"/>
          <w:szCs w:val="20"/>
          <w:lang w:val="hy-AM"/>
        </w:rPr>
        <w:t>ն</w:t>
      </w:r>
      <w:proofErr w:type="spellStart"/>
      <w:r w:rsidRPr="00321F5E">
        <w:rPr>
          <w:rFonts w:ascii="GHEA Grapalat" w:hAnsi="GHEA Grapalat" w:cs="Sylfaen"/>
          <w:sz w:val="20"/>
          <w:szCs w:val="20"/>
        </w:rPr>
        <w:t>ում</w:t>
      </w:r>
      <w:proofErr w:type="spellEnd"/>
      <w:r w:rsidRPr="00321F5E">
        <w:rPr>
          <w:rFonts w:ascii="GHEA Grapalat" w:hAnsi="GHEA Grapalat" w:cs="Times Armenian"/>
          <w:sz w:val="20"/>
          <w:szCs w:val="20"/>
          <w:lang w:val="af-ZA"/>
        </w:rPr>
        <w:t>`</w:t>
      </w:r>
    </w:p>
    <w:p w14:paraId="056399B6" w14:textId="77777777" w:rsidR="00604885" w:rsidRPr="00604885" w:rsidRDefault="00604885" w:rsidP="00604885">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A7E9B" w:rsidRPr="00A71D81" w14:paraId="7D258361" w14:textId="77777777" w:rsidTr="006D2E03">
        <w:tc>
          <w:tcPr>
            <w:tcW w:w="1701" w:type="dxa"/>
            <w:vAlign w:val="center"/>
          </w:tcPr>
          <w:p w14:paraId="65E2A452" w14:textId="6567A322" w:rsidR="00CA7E9B" w:rsidRPr="00CA7E9B" w:rsidRDefault="00CF1498" w:rsidP="00CA7E9B">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42C6DC91" w14:textId="0655C711" w:rsidR="00CA7E9B" w:rsidRPr="00CF1498" w:rsidRDefault="00936A11" w:rsidP="00CA7E9B">
            <w:pPr>
              <w:pStyle w:val="BodyTextIndent2"/>
              <w:spacing w:line="240" w:lineRule="auto"/>
              <w:ind w:firstLine="0"/>
              <w:jc w:val="center"/>
              <w:rPr>
                <w:rFonts w:ascii="GHEA Grapalat" w:hAnsi="GHEA Grapalat"/>
                <w:lang w:val="hy-AM"/>
              </w:rPr>
            </w:pPr>
            <w:r>
              <w:rPr>
                <w:rFonts w:ascii="GHEA Grapalat" w:hAnsi="GHEA Grapalat"/>
                <w:lang w:val="hy-AM"/>
              </w:rPr>
              <w:t>610750</w:t>
            </w:r>
          </w:p>
        </w:tc>
        <w:tc>
          <w:tcPr>
            <w:tcW w:w="7231" w:type="dxa"/>
            <w:vAlign w:val="center"/>
          </w:tcPr>
          <w:p w14:paraId="62088D67" w14:textId="75FAD4CC" w:rsidR="00CA7E9B" w:rsidRPr="00936A11" w:rsidRDefault="00936A11" w:rsidP="00CA7E9B">
            <w:pPr>
              <w:pStyle w:val="BodyTextIndent2"/>
              <w:spacing w:line="240" w:lineRule="auto"/>
              <w:ind w:firstLine="0"/>
              <w:rPr>
                <w:rFonts w:ascii="GHEA Grapalat" w:hAnsi="GHEA Grapalat"/>
                <w:lang w:val="hy-AM"/>
              </w:rPr>
            </w:pPr>
            <w:r>
              <w:rPr>
                <w:rFonts w:ascii="GHEA Grapalat" w:hAnsi="GHEA Grapalat"/>
                <w:lang w:val="hy-AM"/>
              </w:rPr>
              <w:t>Փամփուշտ 9</w:t>
            </w:r>
            <w:r>
              <w:rPr>
                <w:rFonts w:ascii="GHEA Grapalat" w:hAnsi="GHEA Grapalat"/>
                <w:lang w:val="en-US"/>
              </w:rPr>
              <w:t>x18</w:t>
            </w:r>
            <w:r>
              <w:rPr>
                <w:rFonts w:ascii="GHEA Grapalat" w:hAnsi="GHEA Grapalat"/>
                <w:lang w:val="hy-AM"/>
              </w:rPr>
              <w:t>մմ</w:t>
            </w:r>
          </w:p>
        </w:tc>
      </w:tr>
    </w:tbl>
    <w:p w14:paraId="06B63F8A" w14:textId="77777777" w:rsidR="00E15734" w:rsidRDefault="00E15734" w:rsidP="00EF3662">
      <w:pPr>
        <w:pStyle w:val="BodyTextIndent2"/>
        <w:spacing w:line="240" w:lineRule="auto"/>
        <w:ind w:firstLine="567"/>
        <w:rPr>
          <w:rFonts w:ascii="GHEA Grapalat" w:hAnsi="GHEA Grapalat"/>
        </w:rPr>
      </w:pPr>
    </w:p>
    <w:p w14:paraId="232E0DB6" w14:textId="1DB6BE7B"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00A6D750" w:rsidR="00DB4EFF" w:rsidRPr="00E15734" w:rsidRDefault="00DB4EFF" w:rsidP="00E86AD9">
      <w:pPr>
        <w:pStyle w:val="ListParagraph"/>
        <w:numPr>
          <w:ilvl w:val="0"/>
          <w:numId w:val="30"/>
        </w:numPr>
        <w:shd w:val="clear" w:color="auto" w:fill="FFFFFF"/>
        <w:ind w:left="0" w:firstLine="567"/>
        <w:jc w:val="both"/>
        <w:rPr>
          <w:rFonts w:ascii="GHEA Grapalat" w:hAnsi="GHEA Grapalat" w:cs="Sylfaen"/>
          <w:sz w:val="20"/>
          <w:lang w:val="es-ES"/>
        </w:rPr>
      </w:pPr>
      <w:proofErr w:type="spellStart"/>
      <w:r w:rsidRPr="00E15734">
        <w:rPr>
          <w:rFonts w:ascii="GHEA Grapalat" w:hAnsi="GHEA Grapalat" w:cs="Arial"/>
          <w:sz w:val="20"/>
          <w:lang w:val="es-ES" w:eastAsia="en-US"/>
        </w:rPr>
        <w:t>որպես</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ընտրված</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մասնակից</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հրաժարվել</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կամ</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զրկվել</w:t>
      </w:r>
      <w:proofErr w:type="spellEnd"/>
      <w:r w:rsidRPr="00E15734">
        <w:rPr>
          <w:rFonts w:ascii="GHEA Grapalat" w:hAnsi="GHEA Grapalat" w:cs="Arial"/>
          <w:sz w:val="20"/>
          <w:lang w:val="es-ES" w:eastAsia="en-US"/>
        </w:rPr>
        <w:t xml:space="preserve"> է </w:t>
      </w:r>
      <w:proofErr w:type="spellStart"/>
      <w:r w:rsidRPr="00E15734">
        <w:rPr>
          <w:rFonts w:ascii="GHEA Grapalat" w:hAnsi="GHEA Grapalat" w:cs="Arial"/>
          <w:sz w:val="20"/>
          <w:lang w:val="es-ES" w:eastAsia="en-US"/>
        </w:rPr>
        <w:t>պայմանագիր</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կնքելու</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իրավունքից</w:t>
      </w:r>
      <w:proofErr w:type="spellEnd"/>
      <w:r w:rsidRPr="00E15734">
        <w:rPr>
          <w:rFonts w:ascii="GHEA Grapalat" w:hAnsi="GHEA Grapalat" w:cs="Arial"/>
          <w:sz w:val="20"/>
          <w:lang w:val="es-ES" w:eastAsia="en-US"/>
        </w:rPr>
        <w:t>:</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63762">
        <w:fldChar w:fldCharType="begin"/>
      </w:r>
      <w:r w:rsidR="00D63762" w:rsidRPr="000444EC">
        <w:rPr>
          <w:lang w:val="hy-AM"/>
        </w:rPr>
        <w:instrText xml:space="preserve"> HYPERLINK "https://ru.wikipedia.org/wiki/Standard_</w:instrText>
      </w:r>
      <w:r w:rsidR="00D63762" w:rsidRPr="000444EC">
        <w:rPr>
          <w:lang w:val="hy-AM"/>
        </w:rPr>
        <w:instrText xml:space="preserve">%26_Poor%E2%80%99s" \t "_blank" </w:instrText>
      </w:r>
      <w:r w:rsidR="00D63762">
        <w:fldChar w:fldCharType="separate"/>
      </w:r>
      <w:r w:rsidR="00EA4B24" w:rsidRPr="00A71D81">
        <w:rPr>
          <w:rFonts w:ascii="GHEA Grapalat" w:hAnsi="GHEA Grapalat"/>
          <w:color w:val="000000"/>
          <w:sz w:val="20"/>
          <w:szCs w:val="20"/>
          <w:lang w:val="hy-AM"/>
        </w:rPr>
        <w:t>Standard &amp; Poor’s</w:t>
      </w:r>
      <w:r w:rsidR="00D63762">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2F39CA50" w:rsidR="00581DC3" w:rsidRPr="00A71D81" w:rsidRDefault="006265F4" w:rsidP="00E15734">
      <w:pPr>
        <w:pStyle w:val="BodyTextIndent2"/>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5051BDB" w14:textId="77777777" w:rsidR="00CF1498" w:rsidRDefault="00CF1498" w:rsidP="00EF3662">
      <w:pPr>
        <w:jc w:val="center"/>
        <w:rPr>
          <w:rFonts w:ascii="GHEA Grapalat" w:hAnsi="GHEA Grapalat"/>
          <w:b/>
          <w:sz w:val="20"/>
          <w:lang w:val="hy-AM"/>
        </w:rPr>
      </w:pPr>
    </w:p>
    <w:p w14:paraId="6D1BD7AC" w14:textId="77777777" w:rsidR="00936A11" w:rsidRDefault="00936A11" w:rsidP="00EF3662">
      <w:pPr>
        <w:jc w:val="center"/>
        <w:rPr>
          <w:rFonts w:ascii="GHEA Grapalat" w:hAnsi="GHEA Grapalat"/>
          <w:b/>
          <w:sz w:val="20"/>
          <w:lang w:val="hy-AM"/>
        </w:rPr>
      </w:pPr>
    </w:p>
    <w:p w14:paraId="5694C42B" w14:textId="77777777" w:rsidR="00936A11" w:rsidRDefault="00936A11" w:rsidP="00EF3662">
      <w:pPr>
        <w:jc w:val="center"/>
        <w:rPr>
          <w:rFonts w:ascii="GHEA Grapalat" w:hAnsi="GHEA Grapalat"/>
          <w:b/>
          <w:sz w:val="20"/>
          <w:lang w:val="hy-AM"/>
        </w:rPr>
      </w:pPr>
    </w:p>
    <w:p w14:paraId="5DE39413" w14:textId="77777777" w:rsidR="00936A11" w:rsidRDefault="00936A11" w:rsidP="00EF3662">
      <w:pPr>
        <w:jc w:val="center"/>
        <w:rPr>
          <w:rFonts w:ascii="GHEA Grapalat" w:hAnsi="GHEA Grapalat"/>
          <w:b/>
          <w:sz w:val="20"/>
          <w:lang w:val="hy-AM"/>
        </w:rPr>
      </w:pPr>
    </w:p>
    <w:p w14:paraId="56D02ED7" w14:textId="24369AF6"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BD4ED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00F7A" w:rsidRPr="00B00F7A">
        <w:rPr>
          <w:rFonts w:ascii="GHEA Grapalat" w:hAnsi="GHEA Grapalat" w:cs="Sylfaen"/>
          <w:color w:val="FF0000"/>
          <w:szCs w:val="24"/>
          <w:lang w:val="hy-AM"/>
        </w:rPr>
        <w:t>7-</w:t>
      </w:r>
      <w:r w:rsidRPr="00B00F7A">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ժամը </w:t>
      </w:r>
      <w:r w:rsidR="00B00F7A">
        <w:rPr>
          <w:rFonts w:ascii="GHEA Grapalat" w:hAnsi="GHEA Grapalat" w:cs="Sylfaen"/>
          <w:szCs w:val="24"/>
          <w:lang w:val="hy-AM"/>
        </w:rPr>
        <w:t>11</w:t>
      </w:r>
      <w:r w:rsidR="00B00F7A">
        <w:rPr>
          <w:rFonts w:ascii="Cambria Math" w:hAnsi="Cambria Math" w:cs="Sylfaen"/>
          <w:szCs w:val="24"/>
          <w:lang w:val="hy-AM"/>
        </w:rPr>
        <w:t>․</w:t>
      </w:r>
      <w:r w:rsidR="00B00F7A">
        <w:rPr>
          <w:rFonts w:ascii="GHEA Grapalat" w:hAnsi="GHEA Grapalat" w:cs="Sylfaen"/>
          <w:szCs w:val="24"/>
          <w:lang w:val="hy-AM"/>
        </w:rPr>
        <w:t>00</w:t>
      </w:r>
      <w:r w:rsidRPr="00A71D81">
        <w:rPr>
          <w:rFonts w:ascii="GHEA Grapalat" w:hAnsi="GHEA Grapalat" w:cs="Sylfaen"/>
          <w:szCs w:val="24"/>
          <w:lang w:val="hy-AM"/>
        </w:rPr>
        <w:t>-ն</w:t>
      </w:r>
      <w:r w:rsidR="00B00F7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B00F7A" w:rsidRPr="003E2768">
        <w:rPr>
          <w:rFonts w:ascii="GHEA Grapalat" w:hAnsi="GHEA Grapalat" w:cs="Sylfaen"/>
          <w:color w:val="FF0000"/>
          <w:szCs w:val="24"/>
          <w:lang w:val="hy-AM"/>
        </w:rPr>
        <w:t>ք</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Երևան</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Մ</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Խորենացու</w:t>
      </w:r>
      <w:r w:rsidR="00B00F7A" w:rsidRPr="003E2768">
        <w:rPr>
          <w:rFonts w:ascii="GHEA Grapalat" w:hAnsi="GHEA Grapalat" w:cs="Sylfaen"/>
          <w:color w:val="FF0000"/>
          <w:szCs w:val="24"/>
          <w:lang w:val="hy-AM"/>
        </w:rPr>
        <w:t xml:space="preserve"> 162</w:t>
      </w:r>
      <w:r w:rsidR="00B00F7A" w:rsidRPr="003E2768">
        <w:rPr>
          <w:rFonts w:ascii="GHEA Grapalat" w:hAnsi="GHEA Grapalat" w:cs="GHEA Grapalat"/>
          <w:color w:val="FF0000"/>
          <w:szCs w:val="24"/>
          <w:lang w:val="hy-AM"/>
        </w:rPr>
        <w:t>ա</w:t>
      </w:r>
      <w:r w:rsidR="00B00F7A" w:rsidRPr="003E2768">
        <w:rPr>
          <w:rFonts w:ascii="GHEA Grapalat" w:hAnsi="GHEA Grapalat" w:cs="Sylfaen"/>
          <w:color w:val="FF0000"/>
          <w:szCs w:val="24"/>
          <w:lang w:val="hy-AM"/>
        </w:rPr>
        <w:t xml:space="preserve"> հասցեով։  </w:t>
      </w:r>
      <w:r w:rsidRPr="00A71D81">
        <w:rPr>
          <w:rFonts w:ascii="GHEA Grapalat" w:hAnsi="GHEA Grapalat" w:cs="Sylfaen"/>
          <w:szCs w:val="24"/>
          <w:lang w:val="hy-AM"/>
        </w:rPr>
        <w:t xml:space="preserve">  </w:t>
      </w:r>
    </w:p>
    <w:p w14:paraId="0DE93E7A" w14:textId="610232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00F7A"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6CCE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B00F7A">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A71D81">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0E7C0378"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3B8AFDCC" w14:textId="77777777" w:rsidR="00CF1498" w:rsidRDefault="00CF1498" w:rsidP="00EF3662">
      <w:pPr>
        <w:ind w:firstLine="567"/>
        <w:jc w:val="center"/>
        <w:rPr>
          <w:rFonts w:ascii="GHEA Grapalat" w:hAnsi="GHEA Grapalat"/>
          <w:b/>
          <w:sz w:val="20"/>
          <w:lang w:val="af-ZA"/>
        </w:rPr>
      </w:pPr>
    </w:p>
    <w:p w14:paraId="6F7AE351" w14:textId="77777777" w:rsidR="00936A11" w:rsidRDefault="00936A11" w:rsidP="00EF3662">
      <w:pPr>
        <w:ind w:firstLine="567"/>
        <w:jc w:val="center"/>
        <w:rPr>
          <w:rFonts w:ascii="GHEA Grapalat" w:hAnsi="GHEA Grapalat"/>
          <w:b/>
          <w:sz w:val="20"/>
          <w:lang w:val="af-ZA"/>
        </w:rPr>
      </w:pPr>
    </w:p>
    <w:p w14:paraId="4C3B67DB" w14:textId="77777777" w:rsidR="00936A11" w:rsidRDefault="00936A11" w:rsidP="00EF3662">
      <w:pPr>
        <w:ind w:firstLine="567"/>
        <w:jc w:val="center"/>
        <w:rPr>
          <w:rFonts w:ascii="GHEA Grapalat" w:hAnsi="GHEA Grapalat"/>
          <w:b/>
          <w:sz w:val="20"/>
          <w:lang w:val="af-ZA"/>
        </w:rPr>
      </w:pPr>
    </w:p>
    <w:p w14:paraId="51C9ACF5" w14:textId="77777777" w:rsidR="00936A11" w:rsidRDefault="00936A11" w:rsidP="00EF3662">
      <w:pPr>
        <w:ind w:firstLine="567"/>
        <w:jc w:val="center"/>
        <w:rPr>
          <w:rFonts w:ascii="GHEA Grapalat" w:hAnsi="GHEA Grapalat"/>
          <w:b/>
          <w:sz w:val="20"/>
          <w:lang w:val="af-ZA"/>
        </w:rPr>
      </w:pPr>
    </w:p>
    <w:p w14:paraId="481BDE0B" w14:textId="77777777" w:rsidR="00936A11" w:rsidRDefault="00936A11" w:rsidP="00EF3662">
      <w:pPr>
        <w:ind w:firstLine="567"/>
        <w:jc w:val="center"/>
        <w:rPr>
          <w:rFonts w:ascii="GHEA Grapalat" w:hAnsi="GHEA Grapalat"/>
          <w:b/>
          <w:sz w:val="20"/>
          <w:lang w:val="af-ZA"/>
        </w:rPr>
      </w:pPr>
    </w:p>
    <w:p w14:paraId="11B59A0E" w14:textId="40FD1503"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64453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00F7A" w:rsidRPr="00B00F7A">
        <w:rPr>
          <w:rFonts w:ascii="GHEA Grapalat" w:hAnsi="GHEA Grapalat" w:cs="Sylfaen"/>
          <w:color w:val="FF0000"/>
          <w:szCs w:val="24"/>
          <w:lang w:val="hy-AM"/>
        </w:rPr>
        <w:t>7-</w:t>
      </w:r>
      <w:r w:rsidR="004348F9" w:rsidRPr="00B00F7A">
        <w:rPr>
          <w:rFonts w:ascii="GHEA Grapalat" w:hAnsi="GHEA Grapalat" w:cs="Sylfaen"/>
          <w:color w:val="FF0000"/>
          <w:szCs w:val="24"/>
          <w:lang w:val="ru-RU"/>
        </w:rPr>
        <w:t>րդ</w:t>
      </w:r>
      <w:r w:rsidR="004348F9" w:rsidRPr="00B00F7A">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0F7A">
        <w:rPr>
          <w:rFonts w:ascii="GHEA Grapalat" w:hAnsi="GHEA Grapalat" w:cs="Sylfaen"/>
          <w:szCs w:val="24"/>
          <w:lang w:val="hy-AM"/>
        </w:rPr>
        <w:t>11</w:t>
      </w:r>
      <w:r w:rsidR="00B00F7A">
        <w:rPr>
          <w:rFonts w:ascii="Cambria Math" w:hAnsi="Cambria Math" w:cs="Sylfaen"/>
          <w:szCs w:val="24"/>
          <w:lang w:val="hy-AM"/>
        </w:rPr>
        <w:t>․</w:t>
      </w:r>
      <w:r w:rsidR="00B00F7A" w:rsidRPr="00B00F7A">
        <w:rPr>
          <w:rFonts w:ascii="GHEA Grapalat" w:hAnsi="GHEA Grapalat" w:cs="Sylfaen"/>
          <w:szCs w:val="24"/>
          <w:lang w:val="hy-AM"/>
        </w:rPr>
        <w:t>00</w:t>
      </w:r>
      <w:r w:rsidR="004348F9" w:rsidRPr="00B00F7A">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3F54DC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D27DE" w:rsidRPr="00010F38">
        <w:rPr>
          <w:rFonts w:ascii="GHEA Grapalat" w:hAnsi="GHEA Grapalat" w:cs="Sylfaen"/>
          <w:bCs/>
          <w:i w:val="0"/>
          <w:iCs/>
          <w:lang w:val="ru-RU"/>
        </w:rPr>
        <w:t>հայտերի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բացման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օրվա</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դ</w:t>
      </w:r>
      <w:r w:rsidR="000D27DE" w:rsidRPr="00010F38">
        <w:rPr>
          <w:rFonts w:ascii="GHEA Grapalat" w:hAnsi="GHEA Grapalat" w:cs="Sylfaen"/>
          <w:bCs/>
          <w:i w:val="0"/>
          <w:iCs/>
          <w:lang w:val="af-ZA"/>
        </w:rPr>
        <w:t>ր</w:t>
      </w:r>
      <w:r w:rsidR="000D27DE" w:rsidRPr="00010F38">
        <w:rPr>
          <w:rFonts w:ascii="GHEA Grapalat" w:hAnsi="GHEA Grapalat" w:cs="Sylfaen"/>
          <w:bCs/>
          <w:i w:val="0"/>
          <w:iCs/>
          <w:lang w:val="ru-RU"/>
        </w:rPr>
        <w:t>ությամբ</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ՀՀ</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Կենտրոնական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բանկի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սահմանած</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lastRenderedPageBreak/>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F785A46" w14:textId="54F23943" w:rsidR="006B23AE"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w:t>
      </w:r>
      <w:r w:rsidR="00D42D0A">
        <w:rPr>
          <w:rFonts w:ascii="GHEA Grapalat" w:hAnsi="GHEA Grapalat" w:cs="Sylfaen"/>
          <w:sz w:val="20"/>
          <w:lang w:val="hy-AM"/>
        </w:rPr>
        <w:lastRenderedPageBreak/>
        <w:t xml:space="preserve">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381DB9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8C831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B114F1">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F5A8A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3FE7F1AD"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02F5DBA"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B114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076C2C" w:rsidRPr="00A71D81">
        <w:rPr>
          <w:rFonts w:ascii="GHEA Grapalat" w:hAnsi="GHEA Grapalat" w:cs="Sylfaen"/>
          <w:sz w:val="20"/>
          <w:lang w:val="hy-AM"/>
        </w:rPr>
        <w:lastRenderedPageBreak/>
        <w:t xml:space="preserve">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2BA171E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7D57D6">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CB267D9" w14:textId="77777777" w:rsidR="0003076B" w:rsidRPr="00A71D81" w:rsidRDefault="0003076B" w:rsidP="0003076B">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7CF2C03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03076B">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7C1D6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076B" w:rsidRPr="0003076B">
        <w:rPr>
          <w:rFonts w:ascii="GHEA Grapalat" w:hAnsi="GHEA Grapalat"/>
          <w:b/>
          <w:sz w:val="20"/>
          <w:szCs w:val="20"/>
          <w:lang w:val="hy-AM"/>
        </w:rPr>
        <w:t>2</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2A1D3F2" w14:textId="77777777" w:rsidR="0092436C" w:rsidRDefault="0092436C" w:rsidP="00AF0DFE">
      <w:pPr>
        <w:pStyle w:val="norm"/>
        <w:spacing w:line="240" w:lineRule="auto"/>
        <w:ind w:firstLine="284"/>
        <w:jc w:val="right"/>
        <w:rPr>
          <w:rFonts w:ascii="GHEA Grapalat" w:hAnsi="GHEA Grapalat" w:cs="Sylfaen"/>
          <w:b/>
          <w:sz w:val="20"/>
          <w:lang w:val="es-ES"/>
        </w:rPr>
      </w:pPr>
    </w:p>
    <w:p w14:paraId="7D922CDE" w14:textId="77777777" w:rsidR="0092436C" w:rsidRDefault="0092436C" w:rsidP="00AF0DFE">
      <w:pPr>
        <w:pStyle w:val="norm"/>
        <w:spacing w:line="240" w:lineRule="auto"/>
        <w:ind w:firstLine="284"/>
        <w:jc w:val="right"/>
        <w:rPr>
          <w:rFonts w:ascii="GHEA Grapalat" w:hAnsi="GHEA Grapalat" w:cs="Sylfaen"/>
          <w:b/>
          <w:sz w:val="20"/>
          <w:lang w:val="es-ES"/>
        </w:rPr>
      </w:pPr>
    </w:p>
    <w:p w14:paraId="2ECAC327" w14:textId="77777777" w:rsidR="0092436C" w:rsidRDefault="0092436C" w:rsidP="00AF0DFE">
      <w:pPr>
        <w:pStyle w:val="norm"/>
        <w:spacing w:line="240" w:lineRule="auto"/>
        <w:ind w:firstLine="284"/>
        <w:jc w:val="right"/>
        <w:rPr>
          <w:rFonts w:ascii="GHEA Grapalat" w:hAnsi="GHEA Grapalat" w:cs="Sylfaen"/>
          <w:b/>
          <w:sz w:val="20"/>
          <w:lang w:val="es-ES"/>
        </w:rPr>
      </w:pPr>
    </w:p>
    <w:p w14:paraId="546D6501" w14:textId="6BD03D40" w:rsidR="00AF0DFE" w:rsidRPr="00A71D81" w:rsidRDefault="00AF0DFE" w:rsidP="00AF0DFE">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03C8C955" w14:textId="1F910FE4" w:rsidR="00AF0DFE" w:rsidRPr="00A71D81" w:rsidRDefault="00AF0DFE" w:rsidP="00AF0DFE">
      <w:pPr>
        <w:pStyle w:val="BodyTextIndent3"/>
        <w:spacing w:line="240" w:lineRule="auto"/>
        <w:jc w:val="right"/>
        <w:rPr>
          <w:rFonts w:ascii="GHEA Grapalat" w:hAnsi="GHEA Grapalat" w:cs="Arial"/>
          <w:b/>
          <w:lang w:val="es-ES"/>
        </w:rPr>
      </w:pPr>
      <w:r w:rsidRPr="00AE0C75">
        <w:rPr>
          <w:rFonts w:ascii="GHEA Grapalat" w:hAnsi="GHEA Grapalat"/>
          <w:i/>
          <w:color w:val="FF0000"/>
          <w:lang w:val="af-ZA"/>
        </w:rPr>
        <w:t>«</w:t>
      </w:r>
      <w:r>
        <w:rPr>
          <w:rFonts w:ascii="GHEA Grapalat" w:hAnsi="GHEA Grapalat"/>
          <w:i/>
          <w:color w:val="FF0000"/>
          <w:lang w:val="hy-AM"/>
        </w:rPr>
        <w:t>ԻԿՎԾԻԿ-ԳՀԱՊՁԲ-22/6</w:t>
      </w:r>
      <w:r w:rsidR="0092436C">
        <w:rPr>
          <w:rFonts w:ascii="GHEA Grapalat" w:hAnsi="GHEA Grapalat"/>
          <w:i/>
          <w:color w:val="FF0000"/>
          <w:lang w:val="hy-AM"/>
        </w:rPr>
        <w:t>5</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E07FEB" w14:textId="77777777" w:rsidR="00AF0DFE" w:rsidRPr="00A71D81" w:rsidRDefault="00AF0DFE" w:rsidP="00AF0DFE">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798437E" w14:textId="77777777" w:rsidR="00AF0DFE" w:rsidRPr="00A71D81" w:rsidRDefault="00AF0DFE" w:rsidP="00AF0DFE">
      <w:pPr>
        <w:jc w:val="center"/>
        <w:rPr>
          <w:rFonts w:ascii="GHEA Grapalat" w:hAnsi="GHEA Grapalat" w:cs="Sylfaen"/>
          <w:b/>
          <w:lang w:val="es-ES"/>
        </w:rPr>
      </w:pPr>
    </w:p>
    <w:p w14:paraId="576232E8" w14:textId="77777777" w:rsidR="00AF0DFE" w:rsidRPr="00A71D81" w:rsidRDefault="00AF0DFE" w:rsidP="00AF0DF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D47CAF7" w14:textId="77777777" w:rsidR="00AF0DFE" w:rsidRPr="00A71D81" w:rsidRDefault="00AF0DFE" w:rsidP="00AF0DF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76425A04" w14:textId="77777777" w:rsidR="00AF0DFE" w:rsidRPr="00A71D81" w:rsidRDefault="00AF0DFE" w:rsidP="00AF0DFE">
      <w:pPr>
        <w:rPr>
          <w:lang w:val="es-ES" w:eastAsia="ru-RU"/>
        </w:rPr>
      </w:pPr>
    </w:p>
    <w:p w14:paraId="55092500" w14:textId="3EA461E2" w:rsidR="00AF0DFE" w:rsidRDefault="00AF0DFE" w:rsidP="00AF0DFE">
      <w:pPr>
        <w:jc w:val="both"/>
        <w:rPr>
          <w:rFonts w:ascii="GHEA Grapalat" w:hAnsi="GHEA Grapalat"/>
          <w:lang w:val="es-ES"/>
        </w:rPr>
      </w:pPr>
      <w:r w:rsidRPr="00A71D81">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r w:rsidRPr="00A71D81">
        <w:rPr>
          <w:rFonts w:ascii="GHEA Grapalat" w:hAnsi="GHEA Grapalat"/>
          <w:vertAlign w:val="superscript"/>
          <w:lang w:val="es-ES"/>
        </w:rPr>
        <w:t xml:space="preserve">    </w:t>
      </w:r>
      <w:r w:rsidRPr="00A71D81">
        <w:rPr>
          <w:rFonts w:ascii="GHEA Grapalat" w:hAnsi="GHEA Grapalat"/>
          <w:lang w:val="es-ES"/>
        </w:rPr>
        <w:t xml:space="preserve">            </w:t>
      </w:r>
    </w:p>
    <w:p w14:paraId="6A84480E" w14:textId="271862AE" w:rsidR="00AF0DFE" w:rsidRPr="00A71D81" w:rsidRDefault="00AF0DFE" w:rsidP="00AF0DFE">
      <w:pPr>
        <w:jc w:val="both"/>
        <w:rPr>
          <w:rFonts w:ascii="GHEA Grapalat" w:hAnsi="GHEA Grapalat"/>
          <w:sz w:val="22"/>
          <w:szCs w:val="22"/>
          <w:vertAlign w:val="superscript"/>
          <w:lang w:val="es-ES"/>
        </w:rPr>
      </w:pPr>
      <w:r>
        <w:rPr>
          <w:rFonts w:ascii="GHEA Grapalat" w:hAnsi="GHEA Grapalat"/>
          <w:lang w:val="hy-AM"/>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FCD43FC" w14:textId="01B4B2E4" w:rsidR="00AF0DFE" w:rsidRPr="00A71D81" w:rsidRDefault="00AF0DFE" w:rsidP="00AF0DFE">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92436C">
        <w:rPr>
          <w:rFonts w:ascii="GHEA Grapalat" w:hAnsi="GHEA Grapalat"/>
          <w:i/>
          <w:color w:val="FF0000"/>
          <w:sz w:val="20"/>
          <w:szCs w:val="20"/>
          <w:lang w:val="hy-AM"/>
        </w:rPr>
        <w:t>5</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30B600E6" w14:textId="78E8D520" w:rsidR="00AF0DFE" w:rsidRPr="00A71D81" w:rsidRDefault="00AF0DFE" w:rsidP="00AF0DF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514D5630" w14:textId="77777777" w:rsidR="00AF0DFE" w:rsidRPr="00A71D81" w:rsidRDefault="00AF0DFE" w:rsidP="00AF0DF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EF05917" w14:textId="77777777" w:rsidR="00AF0DFE" w:rsidRPr="00A71D81" w:rsidRDefault="00AF0DFE" w:rsidP="00AF0DFE">
      <w:pPr>
        <w:jc w:val="both"/>
        <w:rPr>
          <w:rFonts w:ascii="GHEA Grapalat" w:hAnsi="GHEA Grapalat"/>
          <w:sz w:val="12"/>
          <w:szCs w:val="12"/>
          <w:u w:val="single"/>
          <w:lang w:val="es-ES"/>
        </w:rPr>
      </w:pPr>
    </w:p>
    <w:p w14:paraId="05967F2E"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7999C78C"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5B5A139" w14:textId="77777777" w:rsidR="00AF0DFE" w:rsidRDefault="00AF0DFE" w:rsidP="00AF0DF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7AED3598" w14:textId="535F9A77" w:rsidR="00AF0DFE" w:rsidRPr="00A71D81" w:rsidRDefault="00AF0DFE" w:rsidP="00AF0DF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792DF4DD" w14:textId="77777777" w:rsidR="00AF0DFE" w:rsidRPr="00A71D81" w:rsidDel="00437CDB" w:rsidRDefault="00AF0DFE" w:rsidP="00AF0DFE">
      <w:pPr>
        <w:jc w:val="both"/>
        <w:rPr>
          <w:rFonts w:ascii="GHEA Grapalat" w:hAnsi="GHEA Grapalat" w:cs="Sylfaen"/>
          <w:sz w:val="20"/>
          <w:szCs w:val="20"/>
          <w:lang w:val="es-ES"/>
        </w:rPr>
      </w:pPr>
    </w:p>
    <w:p w14:paraId="7317AACF"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E00B005"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B6DB484"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AB2F9CE" w14:textId="77777777" w:rsidR="00AF0DFE" w:rsidRPr="00A71D81" w:rsidRDefault="00AF0DFE" w:rsidP="00AF0DF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F26231D" w14:textId="77777777" w:rsidR="00AF0DFE" w:rsidRPr="00A71D81" w:rsidRDefault="00AF0DFE" w:rsidP="00AF0DF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51DC9C1" w14:textId="77777777" w:rsidR="00AF0DFE" w:rsidRPr="00A71D81" w:rsidRDefault="00AF0DFE" w:rsidP="00AF0DFE">
      <w:pPr>
        <w:jc w:val="both"/>
        <w:rPr>
          <w:rFonts w:ascii="GHEA Grapalat" w:hAnsi="GHEA Grapalat" w:cs="Arial"/>
          <w:vertAlign w:val="superscript"/>
          <w:lang w:val="es-ES"/>
        </w:rPr>
      </w:pPr>
    </w:p>
    <w:p w14:paraId="42D1D01F" w14:textId="77777777" w:rsidR="00AF0DFE" w:rsidRPr="00A71D81" w:rsidRDefault="00AF0DFE" w:rsidP="00AF0DFE">
      <w:pPr>
        <w:jc w:val="both"/>
        <w:rPr>
          <w:rFonts w:ascii="GHEA Grapalat" w:hAnsi="GHEA Grapalat"/>
          <w:sz w:val="22"/>
          <w:szCs w:val="22"/>
          <w:lang w:val="es-ES"/>
        </w:rPr>
      </w:pPr>
    </w:p>
    <w:p w14:paraId="062A1B65" w14:textId="77777777" w:rsidR="00AF0DFE" w:rsidRPr="00A71D81" w:rsidRDefault="00AF0DFE" w:rsidP="00AF0DF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86994E9" w14:textId="69715BD4" w:rsidR="00AF0DFE" w:rsidRPr="00A71D81" w:rsidRDefault="00AF0DFE" w:rsidP="00AF0DF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2582705C" w14:textId="77777777" w:rsidR="00AF0DFE" w:rsidRPr="00A71D81" w:rsidRDefault="00AF0DFE" w:rsidP="00AF0DFE">
      <w:pPr>
        <w:jc w:val="right"/>
        <w:rPr>
          <w:rFonts w:ascii="GHEA Grapalat" w:hAnsi="GHEA Grapalat"/>
          <w:sz w:val="10"/>
          <w:szCs w:val="10"/>
          <w:lang w:val="es-ES"/>
        </w:rPr>
      </w:pPr>
    </w:p>
    <w:p w14:paraId="181D385D" w14:textId="77777777" w:rsidR="00AF0DFE" w:rsidRPr="00A71D81" w:rsidRDefault="00AF0DFE" w:rsidP="00AF0DFE">
      <w:pPr>
        <w:jc w:val="right"/>
        <w:rPr>
          <w:rFonts w:ascii="GHEA Grapalat" w:hAnsi="GHEA Grapalat"/>
          <w:sz w:val="10"/>
          <w:szCs w:val="10"/>
          <w:lang w:val="es-ES"/>
        </w:rPr>
      </w:pPr>
    </w:p>
    <w:p w14:paraId="34081171" w14:textId="77777777" w:rsidR="00AF0DFE" w:rsidRPr="00A71D81" w:rsidRDefault="00AF0DFE" w:rsidP="00AF0DFE">
      <w:pPr>
        <w:jc w:val="right"/>
        <w:rPr>
          <w:rFonts w:ascii="GHEA Grapalat" w:hAnsi="GHEA Grapalat"/>
          <w:sz w:val="10"/>
          <w:szCs w:val="10"/>
          <w:lang w:val="es-ES"/>
        </w:rPr>
      </w:pPr>
    </w:p>
    <w:p w14:paraId="3491E4BB" w14:textId="77777777" w:rsidR="00AF0DFE" w:rsidRPr="00A71D81" w:rsidRDefault="00AF0DFE" w:rsidP="00AF0DFE">
      <w:pPr>
        <w:jc w:val="right"/>
        <w:rPr>
          <w:rFonts w:ascii="GHEA Grapalat" w:hAnsi="GHEA Grapalat"/>
          <w:sz w:val="10"/>
          <w:szCs w:val="10"/>
          <w:lang w:val="hy-AM"/>
        </w:rPr>
      </w:pPr>
    </w:p>
    <w:p w14:paraId="5C00BB1D"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31737EE" w14:textId="4BA6A648" w:rsidR="00AF0DFE" w:rsidRPr="00A71D81" w:rsidRDefault="00AF0DFE" w:rsidP="00AF0DFE">
      <w:pPr>
        <w:jc w:val="both"/>
        <w:rPr>
          <w:rFonts w:ascii="GHEA Grapalat" w:hAnsi="GHEA Grapalat"/>
          <w:sz w:val="16"/>
          <w:szCs w:val="16"/>
          <w:lang w:val="hy-AM"/>
        </w:rPr>
      </w:pPr>
      <w:r w:rsidRPr="00A71D81">
        <w:rPr>
          <w:rFonts w:ascii="GHEA Grapalat" w:hAnsi="GHEA Grapalat"/>
          <w:sz w:val="16"/>
          <w:szCs w:val="16"/>
          <w:lang w:val="hy-AM"/>
        </w:rPr>
        <w:t xml:space="preserve">                                                                    </w:t>
      </w:r>
      <w:r>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4CC96A9F" w14:textId="77777777" w:rsidR="00AF0DFE" w:rsidRPr="00A71D81" w:rsidRDefault="00AF0DFE" w:rsidP="00AF0DFE">
      <w:pPr>
        <w:jc w:val="right"/>
        <w:rPr>
          <w:rFonts w:ascii="GHEA Grapalat" w:hAnsi="GHEA Grapalat"/>
          <w:sz w:val="10"/>
          <w:szCs w:val="10"/>
          <w:lang w:val="hy-AM"/>
        </w:rPr>
      </w:pPr>
    </w:p>
    <w:p w14:paraId="660C2256" w14:textId="77777777" w:rsidR="00AF0DFE" w:rsidRPr="00A71D81" w:rsidRDefault="00AF0DFE" w:rsidP="00AF0DFE">
      <w:pPr>
        <w:ind w:firstLine="708"/>
        <w:jc w:val="both"/>
        <w:rPr>
          <w:rFonts w:ascii="GHEA Grapalat" w:hAnsi="GHEA Grapalat" w:cs="Arial"/>
          <w:sz w:val="20"/>
          <w:szCs w:val="20"/>
          <w:lang w:val="hy-AM"/>
        </w:rPr>
      </w:pPr>
    </w:p>
    <w:p w14:paraId="7A8E2F81"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BC16824" w14:textId="77777777" w:rsidR="00AF0DFE" w:rsidRPr="00A71D81" w:rsidRDefault="00AF0DFE" w:rsidP="00AF0DF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5C505B9" w14:textId="77777777" w:rsidR="00AF0DFE" w:rsidRPr="00A71D81" w:rsidRDefault="00AF0DFE" w:rsidP="00AF0DFE">
      <w:pPr>
        <w:ind w:firstLine="709"/>
        <w:rPr>
          <w:rFonts w:ascii="GHEA Grapalat" w:hAnsi="GHEA Grapalat" w:cs="Arial"/>
          <w:sz w:val="20"/>
          <w:szCs w:val="20"/>
          <w:lang w:val="hy-AM"/>
        </w:rPr>
      </w:pPr>
    </w:p>
    <w:p w14:paraId="7279391C" w14:textId="77777777" w:rsidR="00AF0DFE" w:rsidRPr="00A71D81" w:rsidRDefault="00AF0DFE" w:rsidP="00AF0DFE">
      <w:pPr>
        <w:ind w:firstLine="709"/>
        <w:jc w:val="both"/>
        <w:rPr>
          <w:rFonts w:ascii="GHEA Grapalat" w:hAnsi="GHEA Grapalat" w:cs="Arial"/>
          <w:sz w:val="20"/>
          <w:szCs w:val="20"/>
          <w:lang w:val="hy-AM"/>
        </w:rPr>
      </w:pPr>
    </w:p>
    <w:p w14:paraId="2F90DC23" w14:textId="77777777" w:rsidR="00AF0DFE" w:rsidRPr="00A71D81" w:rsidRDefault="00AF0DFE" w:rsidP="00AF0DFE">
      <w:pPr>
        <w:ind w:firstLine="709"/>
        <w:jc w:val="both"/>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6359F305" w14:textId="77777777" w:rsidR="00AF0DFE" w:rsidRPr="00A71D81" w:rsidRDefault="00AF0DFE" w:rsidP="00AF0DF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0CCCEB86" w14:textId="2D51AF38" w:rsidR="00AF0DFE" w:rsidRPr="00A71D81" w:rsidRDefault="00AF0DFE" w:rsidP="00AF0DF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բավարարում</w:t>
      </w:r>
      <w:proofErr w:type="spellEnd"/>
      <w:r w:rsidRPr="00A71D81">
        <w:rPr>
          <w:rFonts w:ascii="GHEA Grapalat" w:hAnsi="GHEA Grapalat" w:cs="Arial"/>
          <w:sz w:val="20"/>
          <w:szCs w:val="20"/>
          <w:lang w:val="es-ES"/>
        </w:rPr>
        <w:t xml:space="preserve"> է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w:t>
      </w:r>
      <w:proofErr w:type="gramStart"/>
      <w:r w:rsidR="00CF1498">
        <w:rPr>
          <w:rFonts w:ascii="GHEA Grapalat" w:hAnsi="GHEA Grapalat"/>
          <w:i/>
          <w:color w:val="FF0000"/>
          <w:sz w:val="20"/>
          <w:szCs w:val="20"/>
          <w:lang w:val="hy-AM"/>
        </w:rPr>
        <w:t>6</w:t>
      </w:r>
      <w:r w:rsidR="0092436C">
        <w:rPr>
          <w:rFonts w:ascii="GHEA Grapalat" w:hAnsi="GHEA Grapalat"/>
          <w:i/>
          <w:color w:val="FF0000"/>
          <w:sz w:val="20"/>
          <w:szCs w:val="20"/>
          <w:lang w:val="hy-AM"/>
        </w:rPr>
        <w:t>5</w:t>
      </w:r>
      <w:r>
        <w:rPr>
          <w:rFonts w:ascii="GHEA Grapalat" w:hAnsi="GHEA Grapalat"/>
          <w:i/>
          <w:color w:val="FF0000"/>
          <w:sz w:val="20"/>
          <w:szCs w:val="20"/>
          <w:lang w:val="af-ZA"/>
        </w:rPr>
        <w:t>»</w:t>
      </w:r>
      <w:r>
        <w:rPr>
          <w:rFonts w:ascii="GHEA Grapalat" w:hAnsi="GHEA Grapalat" w:cs="Sylfaen"/>
          <w:b/>
          <w:i/>
          <w:color w:val="FF0000"/>
          <w:sz w:val="20"/>
          <w:szCs w:val="20"/>
          <w:lang w:val="es-ES"/>
        </w:rPr>
        <w:t>*</w:t>
      </w:r>
      <w:proofErr w:type="gramEnd"/>
      <w:r>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FootnoteReference"/>
          <w:rFonts w:ascii="GHEA Grapalat" w:hAnsi="GHEA Grapalat" w:cs="Sylfaen"/>
          <w:sz w:val="20"/>
          <w:lang w:val="hy-AM"/>
        </w:rPr>
        <w:footnoteReference w:id="11"/>
      </w:r>
      <w:r w:rsidRPr="00A71D81">
        <w:rPr>
          <w:rFonts w:ascii="GHEA Grapalat" w:hAnsi="GHEA Grapalat" w:cs="Sylfaen"/>
          <w:sz w:val="20"/>
          <w:lang w:val="es-ES"/>
        </w:rPr>
        <w:t>.</w:t>
      </w:r>
      <w:r w:rsidRPr="00A71D81">
        <w:rPr>
          <w:rFonts w:ascii="GHEA Grapalat" w:hAnsi="GHEA Grapalat" w:cs="Sylfaen"/>
          <w:sz w:val="20"/>
          <w:lang w:val="hy-AM"/>
        </w:rPr>
        <w:t xml:space="preserve"> </w:t>
      </w:r>
    </w:p>
    <w:p w14:paraId="2C742BF4" w14:textId="5A2E3363" w:rsidR="00AF0DFE" w:rsidRPr="00A71D81" w:rsidRDefault="00AF0DFE" w:rsidP="00AF0DF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92436C">
        <w:rPr>
          <w:rFonts w:ascii="GHEA Grapalat" w:hAnsi="GHEA Grapalat"/>
          <w:i/>
          <w:color w:val="FF0000"/>
          <w:sz w:val="20"/>
          <w:szCs w:val="20"/>
          <w:lang w:val="hy-AM"/>
        </w:rPr>
        <w:t>5</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մասնակցելու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FC6F2EC" w14:textId="77777777" w:rsidR="00AF0DFE" w:rsidRPr="00A71D81" w:rsidRDefault="00AF0DFE" w:rsidP="00AF0DF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E624C49" w14:textId="77777777" w:rsidR="00AF0DFE" w:rsidRPr="00A71D81" w:rsidRDefault="00AF0DFE" w:rsidP="00AF0DF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6C154C6E" w14:textId="77777777" w:rsidR="00AF0DFE" w:rsidRPr="00A71D81" w:rsidRDefault="00AF0DFE" w:rsidP="00AF0DF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2215D8" w14:textId="77777777" w:rsidR="00AF0DFE" w:rsidRPr="00A71D81" w:rsidRDefault="00AF0DFE" w:rsidP="00AF0DF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EACB8F1"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3FB53D" w14:textId="77777777" w:rsidR="00AF0DFE" w:rsidRPr="00A71D81" w:rsidRDefault="00AF0DFE" w:rsidP="00AF0DF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E18CE23" w14:textId="77777777" w:rsidR="00AF0DFE" w:rsidRPr="00A71D81" w:rsidRDefault="00AF0DFE" w:rsidP="00AF0DF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A8DA8C" w14:textId="77777777" w:rsidR="00AF0DFE" w:rsidRPr="00A71D81" w:rsidRDefault="00AF0DFE" w:rsidP="00AF0DF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40D511CA" w14:textId="77777777" w:rsidR="00AF0DFE" w:rsidRDefault="00AF0DFE" w:rsidP="00AF0DFE">
      <w:pPr>
        <w:ind w:left="720"/>
        <w:jc w:val="both"/>
        <w:rPr>
          <w:rFonts w:ascii="GHEA Grapalat" w:hAnsi="GHEA Grapalat" w:cs="Arial"/>
          <w:sz w:val="20"/>
          <w:szCs w:val="20"/>
          <w:lang w:val="es-ES"/>
        </w:rPr>
      </w:pPr>
    </w:p>
    <w:p w14:paraId="49183F8F" w14:textId="77777777" w:rsidR="00AF0DFE" w:rsidRPr="00A71D81" w:rsidRDefault="00AF0DFE" w:rsidP="00AF0DF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424B2E3C" w14:textId="77777777" w:rsidR="00AF0DFE" w:rsidRPr="00A71D81" w:rsidRDefault="00AF0DFE" w:rsidP="00AF0DF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39931B" w14:textId="77777777" w:rsidR="00AF0DFE" w:rsidRPr="005F1C06" w:rsidRDefault="00AF0DFE" w:rsidP="00AF0DFE">
      <w:pPr>
        <w:jc w:val="both"/>
        <w:rPr>
          <w:rFonts w:ascii="GHEA Grapalat" w:hAnsi="GHEA Grapalat"/>
          <w:sz w:val="22"/>
          <w:szCs w:val="22"/>
          <w:lang w:val="hy-AM"/>
        </w:rPr>
      </w:pPr>
    </w:p>
    <w:p w14:paraId="10CD4E73" w14:textId="77777777" w:rsidR="00AF0DFE" w:rsidRPr="00A71D81" w:rsidRDefault="00AF0DFE" w:rsidP="00AF0DF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F474AE0" w14:textId="77777777" w:rsidR="00AF0DFE" w:rsidRPr="00A71D81" w:rsidRDefault="00AF0DFE" w:rsidP="00AF0DFE">
      <w:pPr>
        <w:jc w:val="right"/>
        <w:rPr>
          <w:rFonts w:ascii="GHEA Grapalat" w:hAnsi="GHEA Grapalat"/>
          <w:sz w:val="10"/>
          <w:szCs w:val="10"/>
          <w:lang w:val="es-ES"/>
        </w:rPr>
      </w:pPr>
    </w:p>
    <w:p w14:paraId="5D103696" w14:textId="77777777" w:rsidR="00AF0DFE" w:rsidRPr="00A71D81" w:rsidRDefault="00AF0DFE" w:rsidP="00AF0DF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20AEFB5" w14:textId="2A6A1B3A" w:rsidR="00AF0DFE" w:rsidRPr="00A71D81" w:rsidRDefault="00AF0DFE" w:rsidP="00AF0DF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89ADD15" w14:textId="77777777" w:rsidR="00AF0DFE" w:rsidRPr="003B269F" w:rsidRDefault="00AF0DFE" w:rsidP="00AF0DF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38201871" w14:textId="77777777" w:rsidR="00AF0DFE" w:rsidRPr="00A71D81" w:rsidRDefault="00AF0DFE" w:rsidP="00AF0DFE">
      <w:pPr>
        <w:ind w:firstLine="708"/>
        <w:jc w:val="both"/>
        <w:rPr>
          <w:rFonts w:ascii="GHEA Grapalat" w:hAnsi="GHEA Grapalat"/>
          <w:sz w:val="20"/>
          <w:lang w:val="es-ES"/>
        </w:rPr>
      </w:pPr>
    </w:p>
    <w:p w14:paraId="4256682A" w14:textId="77777777" w:rsidR="00AF0DFE" w:rsidRPr="00A71D81" w:rsidRDefault="00AF0DFE" w:rsidP="00AF0DFE">
      <w:pPr>
        <w:ind w:firstLine="708"/>
        <w:jc w:val="both"/>
        <w:rPr>
          <w:rFonts w:ascii="GHEA Grapalat" w:hAnsi="GHEA Grapalat"/>
          <w:sz w:val="20"/>
          <w:lang w:val="es-ES"/>
        </w:rPr>
      </w:pPr>
    </w:p>
    <w:p w14:paraId="07E6E72E" w14:textId="77777777" w:rsidR="00AF0DFE" w:rsidRPr="00A71D81" w:rsidRDefault="00AF0DFE" w:rsidP="00AF0DFE">
      <w:pPr>
        <w:jc w:val="both"/>
        <w:rPr>
          <w:rFonts w:ascii="GHEA Grapalat" w:hAnsi="GHEA Grapalat"/>
          <w:sz w:val="20"/>
          <w:lang w:val="es-ES"/>
        </w:rPr>
      </w:pPr>
    </w:p>
    <w:p w14:paraId="403F93F9" w14:textId="77777777" w:rsidR="00AF0DFE" w:rsidRPr="00A71D81" w:rsidRDefault="00AF0DFE" w:rsidP="00AF0DFE">
      <w:pPr>
        <w:jc w:val="both"/>
        <w:rPr>
          <w:rFonts w:ascii="GHEA Grapalat" w:hAnsi="GHEA Grapalat"/>
          <w:sz w:val="20"/>
          <w:lang w:val="es-ES"/>
        </w:rPr>
      </w:pPr>
    </w:p>
    <w:p w14:paraId="621C7D23" w14:textId="77777777" w:rsidR="00AF0DFE" w:rsidRPr="00A71D81" w:rsidRDefault="00AF0DFE" w:rsidP="00AF0DF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9F9A511" w14:textId="77777777" w:rsidR="00AF0DFE" w:rsidRPr="00A71D81" w:rsidRDefault="00AF0DFE" w:rsidP="00AF0DFE">
      <w:pPr>
        <w:jc w:val="both"/>
        <w:rPr>
          <w:rFonts w:ascii="GHEA Grapalat" w:hAnsi="GHEA Grapalat" w:cs="Arial"/>
          <w:sz w:val="20"/>
          <w:vertAlign w:val="superscript"/>
          <w:lang w:val="es-ES"/>
        </w:rPr>
      </w:pPr>
    </w:p>
    <w:p w14:paraId="793E78F4" w14:textId="77777777" w:rsidR="00AF0DFE" w:rsidRPr="00A71D81" w:rsidRDefault="00AF0DFE" w:rsidP="00AF0DFE">
      <w:pPr>
        <w:jc w:val="both"/>
        <w:rPr>
          <w:rFonts w:ascii="GHEA Grapalat" w:hAnsi="GHEA Grapalat"/>
          <w:sz w:val="20"/>
          <w:lang w:val="hy-AM"/>
        </w:rPr>
      </w:pPr>
      <w:r w:rsidRPr="00A71D81">
        <w:rPr>
          <w:rFonts w:ascii="GHEA Grapalat" w:hAnsi="GHEA Grapalat"/>
          <w:sz w:val="20"/>
          <w:lang w:val="hy-AM"/>
        </w:rPr>
        <w:t xml:space="preserve">    </w:t>
      </w:r>
    </w:p>
    <w:p w14:paraId="6CB32B8A" w14:textId="77777777" w:rsidR="00AF0DFE" w:rsidRPr="00A71D81" w:rsidRDefault="00AF0DFE" w:rsidP="00AF0DF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9857B4C" w14:textId="77777777" w:rsidR="00F00E17" w:rsidRPr="00A71D81" w:rsidRDefault="00F00E17" w:rsidP="00F00E1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0D81463" w14:textId="5B2B3087" w:rsidR="00F00E17" w:rsidRPr="00A71D81" w:rsidRDefault="00F00E17" w:rsidP="00F00E17">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sidR="00CF1498">
        <w:rPr>
          <w:rFonts w:ascii="GHEA Grapalat" w:hAnsi="GHEA Grapalat"/>
          <w:i/>
          <w:color w:val="FF0000"/>
          <w:lang w:val="hy-AM"/>
        </w:rPr>
        <w:t>ԻԿՎԾԻԿ-ԳՀԱՊՁԲ-22/6</w:t>
      </w:r>
      <w:r w:rsidR="00625EA8">
        <w:rPr>
          <w:rFonts w:ascii="GHEA Grapalat" w:hAnsi="GHEA Grapalat"/>
          <w:i/>
          <w:color w:val="FF0000"/>
          <w:lang w:val="hy-AM"/>
        </w:rPr>
        <w:t>5</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4C92E485" w14:textId="77777777" w:rsidR="00F00E17" w:rsidRPr="00A71D81" w:rsidRDefault="00F00E17" w:rsidP="00F00E1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A5591E4" w14:textId="77777777" w:rsidR="00F00E17" w:rsidRPr="00A71D81" w:rsidRDefault="00F00E17" w:rsidP="00F00E17">
      <w:pPr>
        <w:ind w:left="-66"/>
        <w:jc w:val="center"/>
        <w:rPr>
          <w:rFonts w:ascii="GHEA Grapalat" w:hAnsi="GHEA Grapalat"/>
          <w:b/>
          <w:lang w:val="hy-AM"/>
        </w:rPr>
      </w:pPr>
    </w:p>
    <w:p w14:paraId="7FCAADEB" w14:textId="77777777" w:rsidR="00F00E17" w:rsidRPr="00A71D81" w:rsidRDefault="00F00E17" w:rsidP="00F00E17">
      <w:pPr>
        <w:pStyle w:val="Heading3"/>
        <w:spacing w:line="240" w:lineRule="auto"/>
        <w:ind w:firstLine="567"/>
        <w:jc w:val="left"/>
        <w:rPr>
          <w:rFonts w:ascii="GHEA Grapalat" w:hAnsi="GHEA Grapalat"/>
          <w:b/>
          <w:lang w:val="hy-AM"/>
        </w:rPr>
      </w:pPr>
    </w:p>
    <w:p w14:paraId="1D7F0543" w14:textId="77777777" w:rsidR="00F00E17" w:rsidRPr="00A71D81" w:rsidRDefault="00F00E17" w:rsidP="00F00E1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CF99C9B" w14:textId="77777777" w:rsidR="00F00E17" w:rsidRPr="00A71D81" w:rsidRDefault="00F00E17" w:rsidP="00F00E1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EF9A1CC" w14:textId="77777777" w:rsidR="00F00E17" w:rsidRPr="00A71D81" w:rsidRDefault="00F00E17" w:rsidP="00F00E17">
      <w:pPr>
        <w:pStyle w:val="Heading3"/>
        <w:spacing w:line="240" w:lineRule="auto"/>
        <w:ind w:firstLine="567"/>
        <w:rPr>
          <w:rFonts w:ascii="GHEA Grapalat" w:hAnsi="GHEA Grapalat" w:cs="Arial"/>
          <w:lang w:val="es-ES"/>
        </w:rPr>
      </w:pPr>
    </w:p>
    <w:p w14:paraId="49C117DA" w14:textId="2A241A01" w:rsidR="00F00E17" w:rsidRPr="00A71D81" w:rsidRDefault="00F00E17" w:rsidP="00F00E1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w:t>
      </w:r>
      <w:proofErr w:type="gramStart"/>
      <w:r w:rsidR="00CF1498">
        <w:rPr>
          <w:rFonts w:ascii="GHEA Grapalat" w:hAnsi="GHEA Grapalat"/>
          <w:i/>
          <w:color w:val="FF0000"/>
          <w:sz w:val="20"/>
          <w:szCs w:val="20"/>
          <w:lang w:val="hy-AM"/>
        </w:rPr>
        <w:t>6</w:t>
      </w:r>
      <w:r w:rsidR="00625EA8">
        <w:rPr>
          <w:rFonts w:ascii="GHEA Grapalat" w:hAnsi="GHEA Grapalat"/>
          <w:i/>
          <w:color w:val="FF0000"/>
          <w:sz w:val="20"/>
          <w:szCs w:val="20"/>
          <w:lang w:val="hy-AM"/>
        </w:rPr>
        <w:t>5</w:t>
      </w:r>
      <w:r>
        <w:rPr>
          <w:rFonts w:ascii="GHEA Grapalat" w:hAnsi="GHEA Grapalat"/>
          <w:i/>
          <w:color w:val="FF0000"/>
          <w:sz w:val="20"/>
          <w:szCs w:val="20"/>
          <w:lang w:val="af-ZA"/>
        </w:rPr>
        <w:t>»</w:t>
      </w:r>
      <w:r>
        <w:rPr>
          <w:rFonts w:ascii="GHEA Grapalat" w:hAnsi="GHEA Grapalat" w:cs="Sylfaen"/>
          <w:b/>
          <w:i/>
          <w:color w:val="FF0000"/>
          <w:sz w:val="20"/>
          <w:szCs w:val="20"/>
          <w:lang w:val="es-ES"/>
        </w:rPr>
        <w:t>*</w:t>
      </w:r>
      <w:proofErr w:type="gramEnd"/>
      <w:r>
        <w:rPr>
          <w:rFonts w:ascii="GHEA Grapalat" w:hAnsi="GHEA Grapalat"/>
          <w:b/>
          <w:lang w:val="es-ES"/>
        </w:rPr>
        <w:t xml:space="preserve">  </w:t>
      </w:r>
    </w:p>
    <w:p w14:paraId="0FBCF312" w14:textId="77777777" w:rsidR="00F00E17" w:rsidRPr="00A71D81" w:rsidRDefault="00F00E17" w:rsidP="00F00E1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EC5AA17" w14:textId="77777777" w:rsidR="00F00E17" w:rsidRPr="00A71D81" w:rsidRDefault="00F00E17" w:rsidP="00F00E17">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F00E17"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2842BB" w14:textId="7C449581" w:rsidR="00DF0852" w:rsidRPr="00A71D81" w:rsidRDefault="00DF0852" w:rsidP="00DF0852">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625EA8">
        <w:rPr>
          <w:rFonts w:ascii="GHEA Grapalat" w:hAnsi="GHEA Grapalat"/>
          <w:i/>
          <w:color w:val="FF0000"/>
          <w:lang w:val="hy-AM"/>
        </w:rPr>
        <w:t>5</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3E94F1D3" w14:textId="77777777" w:rsidR="00DF0852" w:rsidRPr="00A71D81" w:rsidRDefault="00DF0852" w:rsidP="00DF085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625EA8" w:rsidRDefault="00BF1194" w:rsidP="00625EA8">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625EA8">
        <w:rPr>
          <w:rFonts w:ascii="GHEA Grapalat" w:eastAsia="GHEA Grapalat" w:hAnsi="GHEA Grapalat" w:cs="GHEA Grapalat"/>
          <w:b/>
          <w:color w:val="000000"/>
          <w:sz w:val="20"/>
          <w:szCs w:val="20"/>
        </w:rPr>
        <w:t>Կազմակերպությունը</w:t>
      </w:r>
      <w:proofErr w:type="spellEnd"/>
    </w:p>
    <w:p w14:paraId="485B2D93"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Կազմակերպության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25EA8" w14:paraId="75CAFB21" w14:textId="77777777" w:rsidTr="003465D8">
        <w:tc>
          <w:tcPr>
            <w:tcW w:w="2836" w:type="dxa"/>
            <w:shd w:val="clear" w:color="auto" w:fill="D9E2F3"/>
            <w:vAlign w:val="center"/>
          </w:tcPr>
          <w:p w14:paraId="6CF02B8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EFE8EE4" w14:textId="77777777" w:rsidTr="003465D8">
        <w:tc>
          <w:tcPr>
            <w:tcW w:w="2836" w:type="dxa"/>
            <w:shd w:val="clear" w:color="auto" w:fill="D9E2F3"/>
            <w:vAlign w:val="center"/>
          </w:tcPr>
          <w:p w14:paraId="071126D0"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Անվանումը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401CF417" w14:textId="77777777" w:rsidTr="003465D8">
        <w:tc>
          <w:tcPr>
            <w:tcW w:w="2836" w:type="dxa"/>
            <w:shd w:val="clear" w:color="auto" w:fill="D9E2F3"/>
            <w:vAlign w:val="center"/>
          </w:tcPr>
          <w:p w14:paraId="56BC7C8B"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Պետական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631A8EE" w14:textId="77777777" w:rsidTr="003465D8">
        <w:tc>
          <w:tcPr>
            <w:tcW w:w="2836" w:type="dxa"/>
            <w:shd w:val="clear" w:color="auto" w:fill="D9E2F3"/>
            <w:vAlign w:val="center"/>
          </w:tcPr>
          <w:p w14:paraId="31CCE76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5BA773D" w14:textId="77777777" w:rsidTr="003465D8">
        <w:tc>
          <w:tcPr>
            <w:tcW w:w="2836" w:type="dxa"/>
            <w:shd w:val="clear" w:color="auto" w:fill="D9E2F3"/>
            <w:vAlign w:val="center"/>
          </w:tcPr>
          <w:p w14:paraId="3A2A54DB"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784FD9A" w14:textId="77777777" w:rsidTr="003465D8">
        <w:tc>
          <w:tcPr>
            <w:tcW w:w="2836" w:type="dxa"/>
            <w:shd w:val="clear" w:color="auto" w:fill="D9E2F3"/>
            <w:vAlign w:val="center"/>
          </w:tcPr>
          <w:p w14:paraId="6D7D4B0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7FD708E" w14:textId="77777777" w:rsidTr="003465D8">
        <w:tc>
          <w:tcPr>
            <w:tcW w:w="2836" w:type="dxa"/>
            <w:shd w:val="clear" w:color="auto" w:fill="D9E2F3"/>
            <w:vAlign w:val="center"/>
          </w:tcPr>
          <w:p w14:paraId="6401B969"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Գործադիր</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մարմնի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ղեկավարի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անունը</w:t>
            </w:r>
            <w:proofErr w:type="spellEnd"/>
            <w:r w:rsidRPr="00625EA8">
              <w:rPr>
                <w:rFonts w:ascii="GHEA Grapalat" w:eastAsia="GHEA Grapalat" w:hAnsi="GHEA Grapalat" w:cs="GHEA Grapalat"/>
                <w:color w:val="000000"/>
                <w:sz w:val="20"/>
                <w:szCs w:val="20"/>
              </w:rPr>
              <w:t xml:space="preserve"> և </w:t>
            </w:r>
            <w:proofErr w:type="spellStart"/>
            <w:r w:rsidRPr="00625EA8">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625EA8" w:rsidRDefault="00BF1194" w:rsidP="00625EA8">
            <w:pPr>
              <w:spacing w:before="240"/>
              <w:rPr>
                <w:rFonts w:ascii="GHEA Grapalat" w:eastAsia="GHEA Grapalat" w:hAnsi="GHEA Grapalat" w:cs="GHEA Grapalat"/>
                <w:sz w:val="20"/>
                <w:szCs w:val="20"/>
              </w:rPr>
            </w:pPr>
          </w:p>
        </w:tc>
      </w:tr>
    </w:tbl>
    <w:p w14:paraId="20D3A60B"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Հայտարարագիրը</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ներկայացնող</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392B157A" w14:textId="77777777" w:rsidTr="003465D8">
        <w:tc>
          <w:tcPr>
            <w:tcW w:w="2835" w:type="dxa"/>
            <w:shd w:val="clear" w:color="auto" w:fill="D9E2F3"/>
            <w:vAlign w:val="center"/>
          </w:tcPr>
          <w:p w14:paraId="7295BF25"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Հայտարարագիրը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ներկայացնող</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անձի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անունը</w:t>
            </w:r>
            <w:proofErr w:type="spellEnd"/>
            <w:r w:rsidRPr="00625EA8">
              <w:rPr>
                <w:rFonts w:ascii="GHEA Grapalat" w:eastAsia="GHEA Grapalat" w:hAnsi="GHEA Grapalat" w:cs="GHEA Grapalat"/>
                <w:color w:val="000000"/>
                <w:sz w:val="20"/>
                <w:szCs w:val="20"/>
              </w:rPr>
              <w:t xml:space="preserve"> և </w:t>
            </w:r>
            <w:proofErr w:type="spellStart"/>
            <w:r w:rsidRPr="00625EA8">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93C7CC2" w14:textId="77777777" w:rsidTr="003465D8">
        <w:tc>
          <w:tcPr>
            <w:tcW w:w="2835" w:type="dxa"/>
            <w:shd w:val="clear" w:color="auto" w:fill="D9E2F3"/>
            <w:vAlign w:val="center"/>
          </w:tcPr>
          <w:p w14:paraId="44E3C8DB"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Հայտարարագիրը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ներկայացնող</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անձի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625EA8" w:rsidRDefault="00BF1194" w:rsidP="00625EA8">
            <w:pPr>
              <w:spacing w:before="240"/>
              <w:rPr>
                <w:rFonts w:ascii="GHEA Grapalat" w:eastAsia="GHEA Grapalat" w:hAnsi="GHEA Grapalat" w:cs="GHEA Grapalat"/>
                <w:sz w:val="20"/>
                <w:szCs w:val="20"/>
              </w:rPr>
            </w:pPr>
          </w:p>
        </w:tc>
      </w:tr>
    </w:tbl>
    <w:p w14:paraId="608AE2E2"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Հայտարարագրի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1264C332" w14:textId="77777777" w:rsidTr="003465D8">
        <w:tc>
          <w:tcPr>
            <w:tcW w:w="2835" w:type="dxa"/>
            <w:shd w:val="clear" w:color="auto" w:fill="D9E2F3"/>
            <w:vAlign w:val="center"/>
          </w:tcPr>
          <w:p w14:paraId="4B2EF216"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Հայտարարագրի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ստորագրման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00D6BFC" w14:textId="77777777" w:rsidTr="003465D8">
        <w:tc>
          <w:tcPr>
            <w:tcW w:w="2835" w:type="dxa"/>
            <w:shd w:val="clear" w:color="auto" w:fill="D9E2F3"/>
            <w:vAlign w:val="center"/>
          </w:tcPr>
          <w:p w14:paraId="3EA1044B"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Հայտարարագրի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էջերի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7163C56" w14:textId="77777777" w:rsidTr="003465D8">
        <w:tc>
          <w:tcPr>
            <w:tcW w:w="2835" w:type="dxa"/>
            <w:shd w:val="clear" w:color="auto" w:fill="D9E2F3"/>
            <w:vAlign w:val="center"/>
          </w:tcPr>
          <w:p w14:paraId="6DF45B0A"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Հայտարարագիրը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ներկայացնող</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անձի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625EA8" w:rsidRDefault="00BF1194" w:rsidP="00625EA8">
            <w:pPr>
              <w:spacing w:before="240"/>
              <w:rPr>
                <w:rFonts w:ascii="GHEA Grapalat" w:eastAsia="GHEA Grapalat" w:hAnsi="GHEA Grapalat" w:cs="GHEA Grapalat"/>
                <w:sz w:val="20"/>
                <w:szCs w:val="20"/>
              </w:rPr>
            </w:pPr>
          </w:p>
        </w:tc>
      </w:tr>
    </w:tbl>
    <w:p w14:paraId="6B15772C" w14:textId="77777777" w:rsidR="00BF1194" w:rsidRPr="00625EA8" w:rsidRDefault="00BF1194" w:rsidP="00625EA8">
      <w:pPr>
        <w:rPr>
          <w:rFonts w:ascii="GHEA Grapalat" w:eastAsia="GHEA Grapalat" w:hAnsi="GHEA Grapalat" w:cs="GHEA Grapalat"/>
          <w:sz w:val="20"/>
          <w:szCs w:val="20"/>
        </w:rPr>
      </w:pPr>
    </w:p>
    <w:p w14:paraId="0BDFD392" w14:textId="77777777" w:rsidR="00BF1194" w:rsidRPr="00625EA8" w:rsidRDefault="00BF1194" w:rsidP="00625EA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b/>
          <w:color w:val="000000"/>
          <w:sz w:val="20"/>
          <w:szCs w:val="20"/>
        </w:rPr>
        <w:t>Բաժնետոմսերի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b/>
          <w:color w:val="000000"/>
          <w:sz w:val="20"/>
          <w:szCs w:val="20"/>
        </w:rPr>
        <w:t>ցուցակման</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տվյալները</w:t>
      </w:r>
      <w:proofErr w:type="spellEnd"/>
    </w:p>
    <w:p w14:paraId="24C4506C"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Բաժնետոմսերի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ցուցակման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3278EDC0" w14:textId="77777777" w:rsidTr="003465D8">
        <w:tc>
          <w:tcPr>
            <w:tcW w:w="2835" w:type="dxa"/>
            <w:shd w:val="clear" w:color="auto" w:fill="D9E2F3"/>
            <w:vAlign w:val="center"/>
          </w:tcPr>
          <w:p w14:paraId="1A4E048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Ֆոնդային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բորսայի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7289833A" w14:textId="77777777" w:rsidTr="003465D8">
        <w:tc>
          <w:tcPr>
            <w:tcW w:w="2835" w:type="dxa"/>
            <w:shd w:val="clear" w:color="auto" w:fill="D9E2F3"/>
            <w:vAlign w:val="center"/>
          </w:tcPr>
          <w:p w14:paraId="6445B969"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Հղումը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բորսայում</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առկա</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625EA8" w:rsidRDefault="00BF1194" w:rsidP="00625EA8">
            <w:pPr>
              <w:spacing w:before="240"/>
              <w:rPr>
                <w:rFonts w:ascii="GHEA Grapalat" w:eastAsia="GHEA Grapalat" w:hAnsi="GHEA Grapalat" w:cs="GHEA Grapalat"/>
                <w:sz w:val="20"/>
                <w:szCs w:val="20"/>
              </w:rPr>
            </w:pPr>
          </w:p>
        </w:tc>
      </w:tr>
    </w:tbl>
    <w:p w14:paraId="207C40C8"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Կազմակերպությունը</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վերահսկող</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իրավաբանական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անձի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0F3A6A96" w14:textId="77777777" w:rsidTr="003465D8">
        <w:tc>
          <w:tcPr>
            <w:tcW w:w="2835" w:type="dxa"/>
            <w:shd w:val="clear" w:color="auto" w:fill="D9E2F3"/>
            <w:vAlign w:val="center"/>
          </w:tcPr>
          <w:p w14:paraId="59CE041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B582A8A" w14:textId="77777777" w:rsidTr="003465D8">
        <w:tc>
          <w:tcPr>
            <w:tcW w:w="2835" w:type="dxa"/>
            <w:shd w:val="clear" w:color="auto" w:fill="D9E2F3"/>
            <w:vAlign w:val="center"/>
          </w:tcPr>
          <w:p w14:paraId="4F17A926"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Անվանումը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1BA351D" w14:textId="77777777" w:rsidTr="003465D8">
        <w:tc>
          <w:tcPr>
            <w:tcW w:w="2835" w:type="dxa"/>
            <w:shd w:val="clear" w:color="auto" w:fill="D9E2F3"/>
            <w:vAlign w:val="center"/>
          </w:tcPr>
          <w:p w14:paraId="6064E8F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lastRenderedPageBreak/>
              <w:t>Պետական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49BFFDE" w14:textId="77777777" w:rsidTr="003465D8">
        <w:tc>
          <w:tcPr>
            <w:tcW w:w="2835" w:type="dxa"/>
            <w:shd w:val="clear" w:color="auto" w:fill="D9E2F3"/>
            <w:vAlign w:val="center"/>
          </w:tcPr>
          <w:p w14:paraId="6F946968"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FF0D286" w14:textId="77777777" w:rsidTr="003465D8">
        <w:tc>
          <w:tcPr>
            <w:tcW w:w="2835" w:type="dxa"/>
            <w:shd w:val="clear" w:color="auto" w:fill="D9E2F3"/>
            <w:vAlign w:val="center"/>
          </w:tcPr>
          <w:p w14:paraId="5FB3B160"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6AF1B0D7" w14:textId="77777777" w:rsidTr="003465D8">
        <w:tc>
          <w:tcPr>
            <w:tcW w:w="2835" w:type="dxa"/>
            <w:shd w:val="clear" w:color="auto" w:fill="D9E2F3"/>
            <w:vAlign w:val="center"/>
          </w:tcPr>
          <w:p w14:paraId="34C94F7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ACEAD3F" w14:textId="77777777" w:rsidTr="003465D8">
        <w:tc>
          <w:tcPr>
            <w:tcW w:w="2835" w:type="dxa"/>
            <w:shd w:val="clear" w:color="auto" w:fill="D9E2F3"/>
            <w:vAlign w:val="center"/>
          </w:tcPr>
          <w:p w14:paraId="551A1C3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Գործադիր</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մարմնի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ղեկավարի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անունը</w:t>
            </w:r>
            <w:proofErr w:type="spellEnd"/>
            <w:r w:rsidRPr="00625EA8">
              <w:rPr>
                <w:rFonts w:ascii="GHEA Grapalat" w:eastAsia="GHEA Grapalat" w:hAnsi="GHEA Grapalat" w:cs="GHEA Grapalat"/>
                <w:color w:val="000000"/>
                <w:sz w:val="20"/>
                <w:szCs w:val="20"/>
              </w:rPr>
              <w:t xml:space="preserve"> և </w:t>
            </w:r>
            <w:proofErr w:type="spellStart"/>
            <w:r w:rsidRPr="00625EA8">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625EA8" w:rsidRDefault="00BF1194" w:rsidP="00625EA8">
            <w:pPr>
              <w:spacing w:before="240"/>
              <w:rPr>
                <w:rFonts w:ascii="GHEA Grapalat" w:eastAsia="GHEA Grapalat" w:hAnsi="GHEA Grapalat" w:cs="GHEA Grapalat"/>
                <w:sz w:val="20"/>
                <w:szCs w:val="20"/>
              </w:rPr>
            </w:pPr>
          </w:p>
        </w:tc>
      </w:tr>
    </w:tbl>
    <w:p w14:paraId="25D92048"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proofErr w:type="spellStart"/>
      <w:r w:rsidRPr="00625EA8">
        <w:rPr>
          <w:rFonts w:ascii="GHEA Grapalat" w:eastAsia="GHEA Grapalat" w:hAnsi="GHEA Grapalat" w:cs="GHEA Grapalat"/>
          <w:i/>
          <w:iCs/>
          <w:sz w:val="20"/>
          <w:szCs w:val="20"/>
        </w:rPr>
        <w:t>Վերահսկողության</w:t>
      </w:r>
      <w:proofErr w:type="spellEnd"/>
      <w:r w:rsidRPr="00625EA8">
        <w:rPr>
          <w:rFonts w:ascii="GHEA Grapalat" w:eastAsia="GHEA Grapalat" w:hAnsi="GHEA Grapalat" w:cs="GHEA Grapalat"/>
          <w:i/>
          <w:iCs/>
          <w:sz w:val="20"/>
          <w:szCs w:val="20"/>
        </w:rPr>
        <w:t xml:space="preserve"> </w:t>
      </w:r>
      <w:proofErr w:type="spellStart"/>
      <w:r w:rsidRPr="00625EA8">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25EA8" w14:paraId="49EBD4E8" w14:textId="77777777" w:rsidTr="003465D8">
        <w:tc>
          <w:tcPr>
            <w:tcW w:w="2836" w:type="dxa"/>
            <w:shd w:val="clear" w:color="auto" w:fill="D9E2F3"/>
            <w:vAlign w:val="center"/>
          </w:tcPr>
          <w:p w14:paraId="15B82E32"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չափը</w:t>
            </w:r>
            <w:proofErr w:type="spellEnd"/>
            <w:r w:rsidRPr="00625EA8">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0F56F34" w14:textId="77777777" w:rsidTr="003465D8">
        <w:tc>
          <w:tcPr>
            <w:tcW w:w="2836" w:type="dxa"/>
            <w:shd w:val="clear" w:color="auto" w:fill="D9E2F3"/>
            <w:vAlign w:val="center"/>
          </w:tcPr>
          <w:p w14:paraId="77539C9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p w14:paraId="74F61E4D"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tc>
      </w:tr>
    </w:tbl>
    <w:p w14:paraId="6360385E" w14:textId="77777777" w:rsidR="00BF1194" w:rsidRPr="00625EA8" w:rsidRDefault="00BF1194" w:rsidP="00625EA8">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625EA8">
        <w:rPr>
          <w:rFonts w:ascii="GHEA Grapalat" w:eastAsia="GHEA Grapalat" w:hAnsi="GHEA Grapalat" w:cs="GHEA Grapalat"/>
          <w:b/>
          <w:color w:val="000000"/>
          <w:sz w:val="20"/>
          <w:szCs w:val="20"/>
        </w:rPr>
        <w:t>Պետության</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համայնքի</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կամ</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միջազգային</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կազմակերպության</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մասնակցությունը</w:t>
      </w:r>
      <w:proofErr w:type="spellEnd"/>
    </w:p>
    <w:p w14:paraId="7D5F55A0"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Պետության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կամ</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համայնքի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25EA8" w14:paraId="01832CC1" w14:textId="77777777" w:rsidTr="003465D8">
        <w:tc>
          <w:tcPr>
            <w:tcW w:w="2837" w:type="dxa"/>
            <w:shd w:val="clear" w:color="auto" w:fill="D9E2F3"/>
            <w:vAlign w:val="center"/>
          </w:tcPr>
          <w:p w14:paraId="4D64C60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Պետության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1135B36" w14:textId="77777777" w:rsidTr="003465D8">
        <w:tc>
          <w:tcPr>
            <w:tcW w:w="2837" w:type="dxa"/>
            <w:shd w:val="clear" w:color="auto" w:fill="D9E2F3"/>
            <w:vAlign w:val="center"/>
          </w:tcPr>
          <w:p w14:paraId="2058948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Համայնքի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FB7A5DE" w14:textId="77777777" w:rsidTr="003465D8">
        <w:tc>
          <w:tcPr>
            <w:tcW w:w="2837" w:type="dxa"/>
            <w:shd w:val="clear" w:color="auto" w:fill="D9E2F3"/>
            <w:vAlign w:val="center"/>
          </w:tcPr>
          <w:p w14:paraId="4E9F06A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չափը</w:t>
            </w:r>
            <w:proofErr w:type="spellEnd"/>
            <w:r w:rsidRPr="00625EA8">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6032E8E" w14:textId="77777777" w:rsidTr="003465D8">
        <w:tc>
          <w:tcPr>
            <w:tcW w:w="2837" w:type="dxa"/>
            <w:shd w:val="clear" w:color="auto" w:fill="D9E2F3"/>
            <w:vAlign w:val="center"/>
          </w:tcPr>
          <w:p w14:paraId="6362FCD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p w14:paraId="3DD1003E"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tc>
      </w:tr>
    </w:tbl>
    <w:p w14:paraId="131DC3DF"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Միջազգային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կազմակերպության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25EA8" w14:paraId="5418D3CE" w14:textId="77777777" w:rsidTr="003465D8">
        <w:tc>
          <w:tcPr>
            <w:tcW w:w="2837" w:type="dxa"/>
            <w:shd w:val="clear" w:color="auto" w:fill="D9E2F3"/>
            <w:vAlign w:val="center"/>
          </w:tcPr>
          <w:p w14:paraId="77F00405"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Միջազգային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կազմակերպության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43EB994" w14:textId="77777777" w:rsidTr="003465D8">
        <w:tc>
          <w:tcPr>
            <w:tcW w:w="2837" w:type="dxa"/>
            <w:shd w:val="clear" w:color="auto" w:fill="D9E2F3"/>
            <w:vAlign w:val="center"/>
          </w:tcPr>
          <w:p w14:paraId="57827661"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Միջազգային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կազմակերպության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44F0C4D1" w14:textId="77777777" w:rsidTr="003465D8">
        <w:tc>
          <w:tcPr>
            <w:tcW w:w="2837" w:type="dxa"/>
            <w:shd w:val="clear" w:color="auto" w:fill="D9E2F3"/>
            <w:vAlign w:val="center"/>
          </w:tcPr>
          <w:p w14:paraId="45622F6B"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չափը</w:t>
            </w:r>
            <w:proofErr w:type="spellEnd"/>
            <w:r w:rsidRPr="00625EA8">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5EBC833" w14:textId="77777777" w:rsidTr="003465D8">
        <w:tc>
          <w:tcPr>
            <w:tcW w:w="2837" w:type="dxa"/>
            <w:shd w:val="clear" w:color="auto" w:fill="D9E2F3"/>
            <w:vAlign w:val="center"/>
          </w:tcPr>
          <w:p w14:paraId="63BB5EF0"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p w14:paraId="03DBE4F9"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tc>
      </w:tr>
    </w:tbl>
    <w:p w14:paraId="616C18A7" w14:textId="16EC909D" w:rsidR="00BF1194" w:rsidRPr="00625EA8" w:rsidRDefault="00BF1194" w:rsidP="00625EA8">
      <w:pPr>
        <w:rPr>
          <w:rFonts w:ascii="GHEA Grapalat" w:eastAsia="GHEA Grapalat" w:hAnsi="GHEA Grapalat" w:cs="GHEA Grapalat"/>
          <w:b/>
          <w:sz w:val="20"/>
          <w:szCs w:val="20"/>
        </w:rPr>
      </w:pPr>
    </w:p>
    <w:p w14:paraId="0AFAAD7E" w14:textId="77777777" w:rsidR="00BF1194" w:rsidRPr="00625EA8" w:rsidRDefault="00BF1194" w:rsidP="00625EA8">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625EA8">
        <w:rPr>
          <w:rFonts w:ascii="GHEA Grapalat" w:eastAsia="GHEA Grapalat" w:hAnsi="GHEA Grapalat" w:cs="GHEA Grapalat"/>
          <w:b/>
          <w:color w:val="000000"/>
          <w:sz w:val="20"/>
          <w:szCs w:val="20"/>
        </w:rPr>
        <w:t>Իրական</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շահառուի</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տվյալները</w:t>
      </w:r>
      <w:proofErr w:type="spellEnd"/>
    </w:p>
    <w:p w14:paraId="4DDE60B0"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Անձի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ինքնությունը</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հավաստող</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25EA8" w14:paraId="2B72AE27" w14:textId="77777777" w:rsidTr="003465D8">
        <w:tc>
          <w:tcPr>
            <w:tcW w:w="2836" w:type="dxa"/>
            <w:shd w:val="clear" w:color="auto" w:fill="D9E2F3"/>
            <w:vAlign w:val="center"/>
          </w:tcPr>
          <w:p w14:paraId="6730165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41B3F08A" w14:textId="77777777" w:rsidTr="003465D8">
        <w:tc>
          <w:tcPr>
            <w:tcW w:w="2836" w:type="dxa"/>
            <w:shd w:val="clear" w:color="auto" w:fill="D9E2F3"/>
            <w:vAlign w:val="center"/>
          </w:tcPr>
          <w:p w14:paraId="698FCB28"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78897E1" w14:textId="77777777" w:rsidTr="003465D8">
        <w:tc>
          <w:tcPr>
            <w:tcW w:w="2836" w:type="dxa"/>
            <w:shd w:val="clear" w:color="auto" w:fill="D9E2F3"/>
            <w:vAlign w:val="center"/>
          </w:tcPr>
          <w:p w14:paraId="2F1FB59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Անունը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լատինատառ</w:t>
            </w:r>
            <w:proofErr w:type="spellEnd"/>
            <w:r w:rsidRPr="00625EA8">
              <w:rPr>
                <w:rFonts w:ascii="GHEA Grapalat" w:eastAsia="GHEA Grapalat" w:hAnsi="GHEA Grapalat" w:cs="GHEA Grapalat"/>
                <w:color w:val="000000"/>
                <w:sz w:val="20"/>
                <w:szCs w:val="20"/>
              </w:rPr>
              <w:t>)</w:t>
            </w:r>
          </w:p>
        </w:tc>
        <w:tc>
          <w:tcPr>
            <w:tcW w:w="6178" w:type="dxa"/>
            <w:vAlign w:val="center"/>
          </w:tcPr>
          <w:p w14:paraId="6E85A144"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6E902F68" w14:textId="77777777" w:rsidTr="003465D8">
        <w:tc>
          <w:tcPr>
            <w:tcW w:w="2836" w:type="dxa"/>
            <w:shd w:val="clear" w:color="auto" w:fill="D9E2F3"/>
            <w:vAlign w:val="center"/>
          </w:tcPr>
          <w:p w14:paraId="6E37550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Ազգանունը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լատինատառ</w:t>
            </w:r>
            <w:proofErr w:type="spellEnd"/>
            <w:r w:rsidRPr="00625EA8">
              <w:rPr>
                <w:rFonts w:ascii="GHEA Grapalat" w:eastAsia="GHEA Grapalat" w:hAnsi="GHEA Grapalat" w:cs="GHEA Grapalat"/>
                <w:color w:val="000000"/>
                <w:sz w:val="20"/>
                <w:szCs w:val="20"/>
              </w:rPr>
              <w:t>)</w:t>
            </w:r>
          </w:p>
        </w:tc>
        <w:tc>
          <w:tcPr>
            <w:tcW w:w="6178" w:type="dxa"/>
            <w:vAlign w:val="center"/>
          </w:tcPr>
          <w:p w14:paraId="5BC6A40B"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D97D924" w14:textId="77777777" w:rsidTr="003465D8">
        <w:tc>
          <w:tcPr>
            <w:tcW w:w="2836" w:type="dxa"/>
            <w:shd w:val="clear" w:color="auto" w:fill="D9E2F3"/>
            <w:vAlign w:val="center"/>
          </w:tcPr>
          <w:p w14:paraId="2C779AD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lastRenderedPageBreak/>
              <w:t>Քաղաքացիությունը</w:t>
            </w:r>
            <w:proofErr w:type="spellEnd"/>
          </w:p>
        </w:tc>
        <w:tc>
          <w:tcPr>
            <w:tcW w:w="6178" w:type="dxa"/>
            <w:vAlign w:val="center"/>
          </w:tcPr>
          <w:p w14:paraId="037B55D1"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946BFB9" w14:textId="77777777" w:rsidTr="003465D8">
        <w:tc>
          <w:tcPr>
            <w:tcW w:w="2836" w:type="dxa"/>
            <w:shd w:val="clear" w:color="auto" w:fill="D9E2F3"/>
            <w:vAlign w:val="center"/>
          </w:tcPr>
          <w:p w14:paraId="357205FB"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Ծննդյան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625EA8" w:rsidRDefault="00BF1194" w:rsidP="00625EA8">
            <w:pPr>
              <w:spacing w:before="240"/>
              <w:rPr>
                <w:rFonts w:ascii="GHEA Grapalat" w:eastAsia="GHEA Grapalat" w:hAnsi="GHEA Grapalat" w:cs="GHEA Grapalat"/>
                <w:sz w:val="20"/>
                <w:szCs w:val="20"/>
              </w:rPr>
            </w:pPr>
          </w:p>
        </w:tc>
      </w:tr>
    </w:tbl>
    <w:p w14:paraId="0A35F18E"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Անձը</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հաստատող</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25EA8" w14:paraId="47759DAB" w14:textId="77777777" w:rsidTr="003465D8">
        <w:tc>
          <w:tcPr>
            <w:tcW w:w="2837" w:type="dxa"/>
            <w:shd w:val="clear" w:color="auto" w:fill="D9E2F3"/>
            <w:vAlign w:val="center"/>
          </w:tcPr>
          <w:p w14:paraId="528083CA"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Փաստաթղթի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E60C627" w14:textId="77777777" w:rsidTr="003465D8">
        <w:tc>
          <w:tcPr>
            <w:tcW w:w="2837" w:type="dxa"/>
            <w:shd w:val="clear" w:color="auto" w:fill="D9E2F3"/>
            <w:vAlign w:val="center"/>
          </w:tcPr>
          <w:p w14:paraId="062E885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Փաստաթղթի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48EAC03" w14:textId="77777777" w:rsidTr="003465D8">
        <w:tc>
          <w:tcPr>
            <w:tcW w:w="2837" w:type="dxa"/>
            <w:shd w:val="clear" w:color="auto" w:fill="D9E2F3"/>
            <w:vAlign w:val="center"/>
          </w:tcPr>
          <w:p w14:paraId="319E8901"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Տրամադրման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B715294" w14:textId="77777777" w:rsidTr="003465D8">
        <w:tc>
          <w:tcPr>
            <w:tcW w:w="2837" w:type="dxa"/>
            <w:shd w:val="clear" w:color="auto" w:fill="D9E2F3"/>
            <w:vAlign w:val="center"/>
          </w:tcPr>
          <w:p w14:paraId="4069BD6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Տրամադրող</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11981C0" w14:textId="77777777" w:rsidTr="003465D8">
        <w:tc>
          <w:tcPr>
            <w:tcW w:w="2837" w:type="dxa"/>
            <w:shd w:val="clear" w:color="auto" w:fill="D9E2F3"/>
            <w:vAlign w:val="center"/>
          </w:tcPr>
          <w:p w14:paraId="0579D907"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25EA8">
              <w:rPr>
                <w:rFonts w:ascii="GHEA Grapalat" w:eastAsia="GHEA Grapalat" w:hAnsi="GHEA Grapalat" w:cs="GHEA Grapalat"/>
                <w:color w:val="000000"/>
                <w:sz w:val="20"/>
                <w:szCs w:val="20"/>
              </w:rPr>
              <w:t xml:space="preserve">ՀԾՀ </w:t>
            </w:r>
            <w:proofErr w:type="spellStart"/>
            <w:r w:rsidRPr="00625EA8">
              <w:rPr>
                <w:rFonts w:ascii="GHEA Grapalat" w:eastAsia="GHEA Grapalat" w:hAnsi="GHEA Grapalat" w:cs="GHEA Grapalat"/>
                <w:color w:val="000000"/>
                <w:sz w:val="20"/>
                <w:szCs w:val="20"/>
              </w:rPr>
              <w:t>կամ</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համարժեք</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625EA8" w:rsidRDefault="00BF1194" w:rsidP="00625EA8">
            <w:pPr>
              <w:spacing w:before="240"/>
              <w:rPr>
                <w:rFonts w:ascii="GHEA Grapalat" w:eastAsia="GHEA Grapalat" w:hAnsi="GHEA Grapalat" w:cs="GHEA Grapalat"/>
                <w:sz w:val="20"/>
                <w:szCs w:val="20"/>
              </w:rPr>
            </w:pPr>
          </w:p>
        </w:tc>
      </w:tr>
    </w:tbl>
    <w:p w14:paraId="6A936FB3"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Անձի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հաշվառման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25EA8" w14:paraId="3193BFAD" w14:textId="77777777" w:rsidTr="003465D8">
        <w:tc>
          <w:tcPr>
            <w:tcW w:w="2837" w:type="dxa"/>
            <w:shd w:val="clear" w:color="auto" w:fill="D9E2F3"/>
            <w:vAlign w:val="center"/>
          </w:tcPr>
          <w:p w14:paraId="353114C6"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45F6C86D" w14:textId="77777777" w:rsidTr="003465D8">
        <w:tc>
          <w:tcPr>
            <w:tcW w:w="2837" w:type="dxa"/>
            <w:shd w:val="clear" w:color="auto" w:fill="D9E2F3"/>
            <w:vAlign w:val="center"/>
          </w:tcPr>
          <w:p w14:paraId="0C2D138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D2B70A3" w14:textId="77777777" w:rsidTr="003465D8">
        <w:tc>
          <w:tcPr>
            <w:tcW w:w="2837" w:type="dxa"/>
            <w:shd w:val="clear" w:color="auto" w:fill="D9E2F3"/>
            <w:vAlign w:val="center"/>
          </w:tcPr>
          <w:p w14:paraId="2773D005"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Վարչատարածքային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464C7F4" w14:textId="77777777" w:rsidTr="003465D8">
        <w:tc>
          <w:tcPr>
            <w:tcW w:w="2837" w:type="dxa"/>
            <w:shd w:val="clear" w:color="auto" w:fill="D9E2F3"/>
            <w:vAlign w:val="center"/>
          </w:tcPr>
          <w:p w14:paraId="268CECB7"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Փողոցի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շենքը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տունը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625EA8" w:rsidRDefault="00BF1194" w:rsidP="00625EA8">
            <w:pPr>
              <w:spacing w:before="240"/>
              <w:rPr>
                <w:rFonts w:ascii="GHEA Grapalat" w:eastAsia="GHEA Grapalat" w:hAnsi="GHEA Grapalat" w:cs="GHEA Grapalat"/>
                <w:sz w:val="20"/>
                <w:szCs w:val="20"/>
              </w:rPr>
            </w:pPr>
          </w:p>
        </w:tc>
      </w:tr>
    </w:tbl>
    <w:p w14:paraId="3957C2E4"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Անձի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բնակության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25EA8" w14:paraId="2168F34D" w14:textId="77777777" w:rsidTr="003465D8">
        <w:tc>
          <w:tcPr>
            <w:tcW w:w="2837" w:type="dxa"/>
            <w:shd w:val="clear" w:color="auto" w:fill="D9E2F3"/>
            <w:vAlign w:val="center"/>
          </w:tcPr>
          <w:p w14:paraId="76DC8A3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65410CE7" w14:textId="77777777" w:rsidTr="003465D8">
        <w:tc>
          <w:tcPr>
            <w:tcW w:w="2837" w:type="dxa"/>
            <w:shd w:val="clear" w:color="auto" w:fill="D9E2F3"/>
            <w:vAlign w:val="center"/>
          </w:tcPr>
          <w:p w14:paraId="524A8C2A"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1FEBF2D6" w14:textId="77777777" w:rsidTr="003465D8">
        <w:tc>
          <w:tcPr>
            <w:tcW w:w="2837" w:type="dxa"/>
            <w:shd w:val="clear" w:color="auto" w:fill="D9E2F3"/>
            <w:vAlign w:val="center"/>
          </w:tcPr>
          <w:p w14:paraId="0B98EEB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Վարչատարածքային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5048DED" w14:textId="77777777" w:rsidTr="003465D8">
        <w:tc>
          <w:tcPr>
            <w:tcW w:w="2837" w:type="dxa"/>
            <w:shd w:val="clear" w:color="auto" w:fill="D9E2F3"/>
            <w:vAlign w:val="center"/>
          </w:tcPr>
          <w:p w14:paraId="39CFB76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Փողոցի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շենքը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տունը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625EA8" w:rsidRDefault="00BF1194" w:rsidP="00625EA8">
            <w:pPr>
              <w:spacing w:before="240"/>
              <w:rPr>
                <w:rFonts w:ascii="GHEA Grapalat" w:eastAsia="GHEA Grapalat" w:hAnsi="GHEA Grapalat" w:cs="GHEA Grapalat"/>
                <w:sz w:val="20"/>
                <w:szCs w:val="20"/>
              </w:rPr>
            </w:pPr>
          </w:p>
        </w:tc>
      </w:tr>
    </w:tbl>
    <w:p w14:paraId="2AC58DF2" w14:textId="77777777" w:rsidR="00BF1194" w:rsidRPr="00625EA8" w:rsidRDefault="00BF1194" w:rsidP="00625EA8">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Իրական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շահառու</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հանդիսանալու</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հիմքերը</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բացառությամբ</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ընդերքօգտագործման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ոլորտի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հաշվետու</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կազմակերպությունների</w:t>
      </w:r>
      <w:proofErr w:type="spellEnd"/>
      <w:r w:rsidRPr="00625EA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25EA8" w14:paraId="67759C6E" w14:textId="77777777" w:rsidTr="003465D8">
        <w:trPr>
          <w:trHeight w:val="924"/>
        </w:trPr>
        <w:tc>
          <w:tcPr>
            <w:tcW w:w="9016" w:type="dxa"/>
            <w:gridSpan w:val="2"/>
            <w:vAlign w:val="center"/>
          </w:tcPr>
          <w:p w14:paraId="77E35660"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ա</w:t>
            </w:r>
            <w:r w:rsidRPr="00625EA8">
              <w:rPr>
                <w:rFonts w:ascii="Cambria Math" w:eastAsia="Cambria Math" w:hAnsi="Cambria Math" w:cs="Cambria Math"/>
                <w:sz w:val="20"/>
                <w:szCs w:val="20"/>
              </w:rPr>
              <w:t>․</w:t>
            </w:r>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տիրապետում</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տվյալ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ձայնի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իրավունք</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տվող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բաժնեմասերի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բաժնետոմսերի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փայերի</w:t>
            </w:r>
            <w:proofErr w:type="spellEnd"/>
            <w:r w:rsidRPr="00625EA8">
              <w:rPr>
                <w:rFonts w:ascii="GHEA Grapalat" w:eastAsia="GHEA Grapalat" w:hAnsi="GHEA Grapalat" w:cs="GHEA Grapalat"/>
                <w:sz w:val="20"/>
                <w:szCs w:val="20"/>
              </w:rPr>
              <w:t xml:space="preserve">) 20 և </w:t>
            </w:r>
            <w:proofErr w:type="spellStart"/>
            <w:r w:rsidRPr="00625EA8">
              <w:rPr>
                <w:rFonts w:ascii="GHEA Grapalat" w:eastAsia="GHEA Grapalat" w:hAnsi="GHEA Grapalat" w:cs="GHEA Grapalat"/>
                <w:sz w:val="20"/>
                <w:szCs w:val="20"/>
              </w:rPr>
              <w:t>ավելի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տոկոսին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կերպով</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ունի</w:t>
            </w:r>
            <w:proofErr w:type="spellEnd"/>
            <w:r w:rsidRPr="00625EA8">
              <w:rPr>
                <w:rFonts w:ascii="GHEA Grapalat" w:eastAsia="GHEA Grapalat" w:hAnsi="GHEA Grapalat" w:cs="GHEA Grapalat"/>
                <w:sz w:val="20"/>
                <w:szCs w:val="20"/>
              </w:rPr>
              <w:t xml:space="preserve"> 20 և </w:t>
            </w:r>
            <w:proofErr w:type="spellStart"/>
            <w:r w:rsidRPr="00625EA8">
              <w:rPr>
                <w:rFonts w:ascii="GHEA Grapalat" w:eastAsia="GHEA Grapalat" w:hAnsi="GHEA Grapalat" w:cs="GHEA Grapalat"/>
                <w:sz w:val="20"/>
                <w:szCs w:val="20"/>
              </w:rPr>
              <w:t>ավելի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տոկոս</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կանոնադրական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կապիտալում</w:t>
            </w:r>
            <w:proofErr w:type="spellEnd"/>
          </w:p>
        </w:tc>
      </w:tr>
      <w:tr w:rsidR="00BF1194" w:rsidRPr="00625EA8" w14:paraId="1697FE50" w14:textId="77777777" w:rsidTr="003465D8">
        <w:trPr>
          <w:trHeight w:val="684"/>
        </w:trPr>
        <w:tc>
          <w:tcPr>
            <w:tcW w:w="4508" w:type="dxa"/>
            <w:shd w:val="clear" w:color="auto" w:fill="D9E2F3"/>
            <w:vAlign w:val="center"/>
          </w:tcPr>
          <w:p w14:paraId="25FF1608"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չափը</w:t>
            </w:r>
            <w:proofErr w:type="spellEnd"/>
            <w:r w:rsidRPr="00625EA8">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E946EF8" w14:textId="77777777" w:rsidTr="003465D8">
        <w:trPr>
          <w:trHeight w:val="1282"/>
        </w:trPr>
        <w:tc>
          <w:tcPr>
            <w:tcW w:w="4508" w:type="dxa"/>
            <w:shd w:val="clear" w:color="auto" w:fill="D9E2F3"/>
            <w:vAlign w:val="center"/>
          </w:tcPr>
          <w:p w14:paraId="60040359"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p w14:paraId="71F3BC87"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tc>
      </w:tr>
      <w:tr w:rsidR="00BF1194" w:rsidRPr="00625EA8" w14:paraId="22321BA3" w14:textId="77777777" w:rsidTr="003465D8">
        <w:tc>
          <w:tcPr>
            <w:tcW w:w="9016" w:type="dxa"/>
            <w:gridSpan w:val="2"/>
            <w:vAlign w:val="center"/>
          </w:tcPr>
          <w:p w14:paraId="0F71F78A"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բ</w:t>
            </w:r>
            <w:r w:rsidRPr="00625EA8">
              <w:rPr>
                <w:rFonts w:ascii="Cambria Math" w:eastAsia="Cambria Math" w:hAnsi="Cambria Math" w:cs="Cambria Math"/>
                <w:sz w:val="20"/>
                <w:szCs w:val="20"/>
              </w:rPr>
              <w:t>․</w:t>
            </w:r>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տվյալ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նկատմամբ</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իրականացնում</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իրական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փաստացի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վերահսկողություն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այլ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միջոցներով</w:t>
            </w:r>
            <w:proofErr w:type="spellEnd"/>
          </w:p>
        </w:tc>
      </w:tr>
      <w:tr w:rsidR="00BF1194" w:rsidRPr="00625EA8" w14:paraId="791CCEC7" w14:textId="77777777" w:rsidTr="003465D8">
        <w:tc>
          <w:tcPr>
            <w:tcW w:w="9016" w:type="dxa"/>
            <w:gridSpan w:val="2"/>
            <w:vAlign w:val="center"/>
          </w:tcPr>
          <w:p w14:paraId="775B0006"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lastRenderedPageBreak/>
              <w:t>☐</w:t>
            </w:r>
            <w:r w:rsidRPr="00625EA8">
              <w:rPr>
                <w:rFonts w:ascii="GHEA Grapalat" w:eastAsia="GHEA Grapalat" w:hAnsi="GHEA Grapalat" w:cs="GHEA Grapalat"/>
                <w:sz w:val="20"/>
                <w:szCs w:val="20"/>
              </w:rPr>
              <w:tab/>
              <w:t>գ</w:t>
            </w:r>
            <w:r w:rsidRPr="00625EA8">
              <w:rPr>
                <w:rFonts w:ascii="Cambria Math" w:eastAsia="Cambria Math" w:hAnsi="Cambria Math" w:cs="Cambria Math"/>
                <w:sz w:val="20"/>
                <w:szCs w:val="20"/>
              </w:rPr>
              <w:t>․</w:t>
            </w:r>
            <w:r w:rsidRPr="00625EA8">
              <w:rPr>
                <w:rFonts w:ascii="GHEA Grapalat" w:eastAsia="Cambria Math" w:hAnsi="GHEA Grapalat" w:cs="Cambria Math"/>
                <w:sz w:val="20"/>
                <w:szCs w:val="20"/>
              </w:rPr>
              <w:t xml:space="preserve"> </w:t>
            </w:r>
            <w:proofErr w:type="spellStart"/>
            <w:r w:rsidRPr="00625EA8">
              <w:rPr>
                <w:rFonts w:ascii="GHEA Grapalat" w:eastAsia="GHEA Grapalat" w:hAnsi="GHEA Grapalat" w:cs="GHEA Grapalat"/>
                <w:sz w:val="20"/>
                <w:szCs w:val="20"/>
              </w:rPr>
              <w:t>հանդիսանում</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տվյալ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գործունեության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ընդհանուր</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ընթացիկ</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ղեկավարումն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իրականացնող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պաշտոնատար</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w:t>
            </w:r>
            <w:proofErr w:type="spellEnd"/>
            <w:r w:rsidRPr="00625EA8">
              <w:rPr>
                <w:rFonts w:ascii="GHEA Grapalat" w:hAnsi="GHEA Grapalat"/>
                <w:sz w:val="20"/>
                <w:szCs w:val="20"/>
              </w:rPr>
              <w:t xml:space="preserve"> </w:t>
            </w:r>
            <w:proofErr w:type="spellStart"/>
            <w:r w:rsidRPr="00625EA8">
              <w:rPr>
                <w:rFonts w:ascii="GHEA Grapalat" w:eastAsia="GHEA Grapalat" w:hAnsi="GHEA Grapalat" w:cs="GHEA Grapalat"/>
                <w:sz w:val="20"/>
                <w:szCs w:val="20"/>
              </w:rPr>
              <w:t>այն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դեպքում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երբ</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առկա</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չէ</w:t>
            </w:r>
            <w:proofErr w:type="spellEnd"/>
            <w:r w:rsidRPr="00625EA8">
              <w:rPr>
                <w:rFonts w:ascii="GHEA Grapalat" w:eastAsia="GHEA Grapalat" w:hAnsi="GHEA Grapalat" w:cs="GHEA Grapalat"/>
                <w:sz w:val="20"/>
                <w:szCs w:val="20"/>
              </w:rPr>
              <w:t xml:space="preserve"> «ա» և «բ» </w:t>
            </w:r>
            <w:proofErr w:type="spellStart"/>
            <w:r w:rsidRPr="00625EA8">
              <w:rPr>
                <w:rFonts w:ascii="GHEA Grapalat" w:eastAsia="GHEA Grapalat" w:hAnsi="GHEA Grapalat" w:cs="GHEA Grapalat"/>
                <w:sz w:val="20"/>
                <w:szCs w:val="20"/>
              </w:rPr>
              <w:t>կետերի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պահանջներին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համապատասխանող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ֆիզիկական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w:t>
            </w:r>
            <w:proofErr w:type="spellEnd"/>
          </w:p>
        </w:tc>
      </w:tr>
    </w:tbl>
    <w:p w14:paraId="61359802"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Իրական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շահառու</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հանդիսանալու</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հիմքերը</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ընդերքօգտագործման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ոլորտի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հաշվետու</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կազմակերպությունների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համար</w:t>
      </w:r>
      <w:proofErr w:type="spellEnd"/>
      <w:r w:rsidRPr="00625EA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25EA8" w14:paraId="339C7B84" w14:textId="77777777" w:rsidTr="003465D8">
        <w:trPr>
          <w:trHeight w:val="924"/>
        </w:trPr>
        <w:tc>
          <w:tcPr>
            <w:tcW w:w="9016" w:type="dxa"/>
            <w:gridSpan w:val="2"/>
            <w:vAlign w:val="center"/>
          </w:tcPr>
          <w:p w14:paraId="60157E55"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ա</w:t>
            </w:r>
            <w:r w:rsidRPr="00625EA8">
              <w:rPr>
                <w:rFonts w:ascii="Cambria Math" w:eastAsia="Cambria Math" w:hAnsi="Cambria Math" w:cs="Cambria Math"/>
                <w:sz w:val="20"/>
                <w:szCs w:val="20"/>
              </w:rPr>
              <w:t>․</w:t>
            </w:r>
            <w:r w:rsidRPr="00625EA8">
              <w:rPr>
                <w:rFonts w:ascii="GHEA Grapalat" w:eastAsia="Cambria Math" w:hAnsi="GHEA Grapalat" w:cs="Cambria Math"/>
                <w:sz w:val="20"/>
                <w:szCs w:val="20"/>
              </w:rPr>
              <w:t xml:space="preserve"> </w:t>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կերպով</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տիրապետում</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տվյալ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ձայնի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իրավունք</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տվող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բաժնեմասերի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բաժնետոմսերի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փայերի</w:t>
            </w:r>
            <w:proofErr w:type="spellEnd"/>
            <w:r w:rsidRPr="00625EA8">
              <w:rPr>
                <w:rFonts w:ascii="GHEA Grapalat" w:eastAsia="GHEA Grapalat" w:hAnsi="GHEA Grapalat" w:cs="GHEA Grapalat"/>
                <w:sz w:val="20"/>
                <w:szCs w:val="20"/>
              </w:rPr>
              <w:t xml:space="preserve">) 10 և </w:t>
            </w:r>
            <w:proofErr w:type="spellStart"/>
            <w:r w:rsidRPr="00625EA8">
              <w:rPr>
                <w:rFonts w:ascii="GHEA Grapalat" w:eastAsia="GHEA Grapalat" w:hAnsi="GHEA Grapalat" w:cs="GHEA Grapalat"/>
                <w:sz w:val="20"/>
                <w:szCs w:val="20"/>
              </w:rPr>
              <w:t>ավելի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տոկոսին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կերպով</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ունի</w:t>
            </w:r>
            <w:proofErr w:type="spellEnd"/>
            <w:r w:rsidRPr="00625EA8">
              <w:rPr>
                <w:rFonts w:ascii="GHEA Grapalat" w:eastAsia="GHEA Grapalat" w:hAnsi="GHEA Grapalat" w:cs="GHEA Grapalat"/>
                <w:sz w:val="20"/>
                <w:szCs w:val="20"/>
              </w:rPr>
              <w:t xml:space="preserve"> 10 և </w:t>
            </w:r>
            <w:proofErr w:type="spellStart"/>
            <w:r w:rsidRPr="00625EA8">
              <w:rPr>
                <w:rFonts w:ascii="GHEA Grapalat" w:eastAsia="GHEA Grapalat" w:hAnsi="GHEA Grapalat" w:cs="GHEA Grapalat"/>
                <w:sz w:val="20"/>
                <w:szCs w:val="20"/>
              </w:rPr>
              <w:t>ավելի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տոկոս</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կանոնադրական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կապիտալում</w:t>
            </w:r>
            <w:proofErr w:type="spellEnd"/>
          </w:p>
        </w:tc>
      </w:tr>
      <w:tr w:rsidR="00BF1194" w:rsidRPr="00625EA8" w14:paraId="57D78E88" w14:textId="77777777" w:rsidTr="003465D8">
        <w:trPr>
          <w:trHeight w:val="684"/>
        </w:trPr>
        <w:tc>
          <w:tcPr>
            <w:tcW w:w="4508" w:type="dxa"/>
            <w:shd w:val="clear" w:color="auto" w:fill="D9E2F3"/>
            <w:vAlign w:val="center"/>
          </w:tcPr>
          <w:p w14:paraId="153B3B5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չափը</w:t>
            </w:r>
            <w:proofErr w:type="spellEnd"/>
            <w:r w:rsidRPr="00625EA8">
              <w:rPr>
                <w:rFonts w:ascii="GHEA Grapalat" w:eastAsia="GHEA Grapalat" w:hAnsi="GHEA Grapalat" w:cs="GHEA Grapalat"/>
                <w:color w:val="000000"/>
                <w:sz w:val="20"/>
                <w:szCs w:val="20"/>
              </w:rPr>
              <w:t xml:space="preserve"> (%)</w:t>
            </w:r>
          </w:p>
        </w:tc>
        <w:tc>
          <w:tcPr>
            <w:tcW w:w="4508" w:type="dxa"/>
            <w:shd w:val="clear" w:color="auto" w:fill="auto"/>
            <w:vAlign w:val="center"/>
          </w:tcPr>
          <w:p w14:paraId="1C613268"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C8B2FE6" w14:textId="77777777" w:rsidTr="003465D8">
        <w:trPr>
          <w:trHeight w:val="1282"/>
        </w:trPr>
        <w:tc>
          <w:tcPr>
            <w:tcW w:w="4508" w:type="dxa"/>
            <w:shd w:val="clear" w:color="auto" w:fill="D9E2F3"/>
            <w:vAlign w:val="center"/>
          </w:tcPr>
          <w:p w14:paraId="0383CD9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Մասնակցության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p w14:paraId="275615B3"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Անուղղակի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մասնակցություն</w:t>
            </w:r>
            <w:proofErr w:type="spellEnd"/>
          </w:p>
        </w:tc>
      </w:tr>
      <w:tr w:rsidR="00BF1194" w:rsidRPr="00625EA8" w14:paraId="484E21EA" w14:textId="77777777" w:rsidTr="003465D8">
        <w:tc>
          <w:tcPr>
            <w:tcW w:w="9016" w:type="dxa"/>
            <w:gridSpan w:val="2"/>
            <w:vAlign w:val="center"/>
          </w:tcPr>
          <w:p w14:paraId="72B9430C"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բ</w:t>
            </w:r>
            <w:r w:rsidRPr="00625EA8">
              <w:rPr>
                <w:rFonts w:ascii="Cambria Math" w:eastAsia="Cambria Math" w:hAnsi="Cambria Math" w:cs="Cambria Math"/>
                <w:sz w:val="20"/>
                <w:szCs w:val="20"/>
              </w:rPr>
              <w:t>․</w:t>
            </w:r>
            <w:r w:rsidRPr="00625EA8">
              <w:rPr>
                <w:rFonts w:ascii="GHEA Grapalat" w:eastAsia="Cambria Math" w:hAnsi="GHEA Grapalat" w:cs="Cambria Math"/>
                <w:sz w:val="20"/>
                <w:szCs w:val="20"/>
              </w:rPr>
              <w:t xml:space="preserve"> </w:t>
            </w:r>
            <w:proofErr w:type="spellStart"/>
            <w:r w:rsidRPr="00625EA8">
              <w:rPr>
                <w:rFonts w:ascii="GHEA Grapalat" w:eastAsia="GHEA Grapalat" w:hAnsi="GHEA Grapalat" w:cs="GHEA Grapalat"/>
                <w:sz w:val="20"/>
                <w:szCs w:val="20"/>
              </w:rPr>
              <w:t>իրավունք</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ունի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նշանակելու</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հեռացնելու</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կառավարման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մարմինների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անդամների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մեծամասնությանը</w:t>
            </w:r>
            <w:proofErr w:type="spellEnd"/>
          </w:p>
        </w:tc>
      </w:tr>
      <w:tr w:rsidR="00BF1194" w:rsidRPr="00625EA8" w14:paraId="29D58F37" w14:textId="77777777" w:rsidTr="003465D8">
        <w:tc>
          <w:tcPr>
            <w:tcW w:w="9016" w:type="dxa"/>
            <w:gridSpan w:val="2"/>
            <w:vAlign w:val="center"/>
          </w:tcPr>
          <w:p w14:paraId="7877DFE7"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գ</w:t>
            </w:r>
            <w:r w:rsidRPr="00625EA8">
              <w:rPr>
                <w:rFonts w:ascii="Cambria Math" w:eastAsia="Cambria Math" w:hAnsi="Cambria Math" w:cs="Cambria Math"/>
                <w:sz w:val="20"/>
                <w:szCs w:val="20"/>
              </w:rPr>
              <w:t>․</w:t>
            </w:r>
            <w:r w:rsidRPr="00625EA8">
              <w:rPr>
                <w:rFonts w:ascii="GHEA Grapalat" w:eastAsia="Cambria Math" w:hAnsi="GHEA Grapalat" w:cs="Cambria Math"/>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անձից</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անհատույց</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ստացել</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հաշվետու</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տարվան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նախորդող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տարվա</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ընթացքում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տվյալ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ստացած</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շահույթի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առնվազն</w:t>
            </w:r>
            <w:proofErr w:type="spellEnd"/>
            <w:r w:rsidRPr="00625EA8">
              <w:rPr>
                <w:rFonts w:ascii="GHEA Grapalat" w:eastAsia="GHEA Grapalat" w:hAnsi="GHEA Grapalat" w:cs="GHEA Grapalat"/>
                <w:sz w:val="20"/>
                <w:szCs w:val="20"/>
              </w:rPr>
              <w:t xml:space="preserve"> 15 </w:t>
            </w:r>
            <w:proofErr w:type="spellStart"/>
            <w:r w:rsidRPr="00625EA8">
              <w:rPr>
                <w:rFonts w:ascii="GHEA Grapalat" w:eastAsia="GHEA Grapalat" w:hAnsi="GHEA Grapalat" w:cs="GHEA Grapalat"/>
                <w:sz w:val="20"/>
                <w:szCs w:val="20"/>
              </w:rPr>
              <w:t>տոկոսի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չափով</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օգուտ</w:t>
            </w:r>
            <w:proofErr w:type="spellEnd"/>
          </w:p>
        </w:tc>
      </w:tr>
      <w:tr w:rsidR="00BF1194" w:rsidRPr="00625EA8" w14:paraId="43E81558" w14:textId="77777777" w:rsidTr="003465D8">
        <w:tc>
          <w:tcPr>
            <w:tcW w:w="9016" w:type="dxa"/>
            <w:gridSpan w:val="2"/>
            <w:vAlign w:val="center"/>
          </w:tcPr>
          <w:p w14:paraId="00E3F2D9"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դ</w:t>
            </w:r>
            <w:r w:rsidRPr="00625EA8">
              <w:rPr>
                <w:rFonts w:ascii="Cambria Math" w:eastAsia="Cambria Math" w:hAnsi="Cambria Math" w:cs="Cambria Math"/>
                <w:sz w:val="20"/>
                <w:szCs w:val="20"/>
              </w:rPr>
              <w:t>․</w:t>
            </w:r>
            <w:r w:rsidRPr="00625EA8">
              <w:rPr>
                <w:rFonts w:ascii="GHEA Grapalat" w:eastAsia="Cambria Math" w:hAnsi="GHEA Grapalat" w:cs="Cambria Math"/>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նկատմամբ</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իրականացնում</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իրական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փաստացի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վերահսկողություն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այլ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միջոցներով</w:t>
            </w:r>
            <w:proofErr w:type="spellEnd"/>
          </w:p>
        </w:tc>
      </w:tr>
      <w:tr w:rsidR="00BF1194" w:rsidRPr="00625EA8" w14:paraId="26C74C48" w14:textId="77777777" w:rsidTr="003465D8">
        <w:tc>
          <w:tcPr>
            <w:tcW w:w="9016" w:type="dxa"/>
            <w:gridSpan w:val="2"/>
            <w:vAlign w:val="center"/>
          </w:tcPr>
          <w:p w14:paraId="3987B8BF"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t>ե</w:t>
            </w:r>
            <w:r w:rsidRPr="00625EA8">
              <w:rPr>
                <w:rFonts w:ascii="Cambria Math" w:eastAsia="Cambria Math" w:hAnsi="Cambria Math" w:cs="Cambria Math"/>
                <w:sz w:val="20"/>
                <w:szCs w:val="20"/>
              </w:rPr>
              <w:t>․</w:t>
            </w:r>
            <w:r w:rsidRPr="00625EA8">
              <w:rPr>
                <w:rFonts w:ascii="GHEA Grapalat" w:eastAsia="Cambria Math" w:hAnsi="GHEA Grapalat" w:cs="Cambria Math"/>
                <w:sz w:val="20"/>
                <w:szCs w:val="20"/>
              </w:rPr>
              <w:t xml:space="preserve"> </w:t>
            </w:r>
            <w:proofErr w:type="spellStart"/>
            <w:r w:rsidRPr="00625EA8">
              <w:rPr>
                <w:rFonts w:ascii="GHEA Grapalat" w:eastAsia="GHEA Grapalat" w:hAnsi="GHEA Grapalat" w:cs="GHEA Grapalat"/>
                <w:sz w:val="20"/>
                <w:szCs w:val="20"/>
              </w:rPr>
              <w:t>հանդիսանում</w:t>
            </w:r>
            <w:proofErr w:type="spellEnd"/>
            <w:r w:rsidRPr="00625EA8">
              <w:rPr>
                <w:rFonts w:ascii="GHEA Grapalat" w:eastAsia="GHEA Grapalat" w:hAnsi="GHEA Grapalat" w:cs="GHEA Grapalat"/>
                <w:sz w:val="20"/>
                <w:szCs w:val="20"/>
              </w:rPr>
              <w:t xml:space="preserve"> է </w:t>
            </w:r>
            <w:proofErr w:type="spellStart"/>
            <w:r w:rsidRPr="00625EA8">
              <w:rPr>
                <w:rFonts w:ascii="GHEA Grapalat" w:eastAsia="GHEA Grapalat" w:hAnsi="GHEA Grapalat" w:cs="GHEA Grapalat"/>
                <w:sz w:val="20"/>
                <w:szCs w:val="20"/>
              </w:rPr>
              <w:t>տվյալ</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իրավաբանական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գործունեության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ընդհանուր</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կամ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ընթացիկ</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ղեկավարումն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իրականացնող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պաշտոնատար</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այն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դեպքում</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երբ</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առկա</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չէ</w:t>
            </w:r>
            <w:proofErr w:type="spellEnd"/>
            <w:r w:rsidRPr="00625EA8">
              <w:rPr>
                <w:rFonts w:ascii="GHEA Grapalat" w:eastAsia="GHEA Grapalat" w:hAnsi="GHEA Grapalat" w:cs="GHEA Grapalat"/>
                <w:sz w:val="20"/>
                <w:szCs w:val="20"/>
              </w:rPr>
              <w:t xml:space="preserve"> «ա»-«դ» </w:t>
            </w:r>
            <w:proofErr w:type="spellStart"/>
            <w:r w:rsidRPr="00625EA8">
              <w:rPr>
                <w:rFonts w:ascii="GHEA Grapalat" w:eastAsia="GHEA Grapalat" w:hAnsi="GHEA Grapalat" w:cs="GHEA Grapalat"/>
                <w:sz w:val="20"/>
                <w:szCs w:val="20"/>
              </w:rPr>
              <w:t>կետերի</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պահանջներին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համապատասխանող</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ֆիզիկական</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w:t>
            </w:r>
            <w:proofErr w:type="spellEnd"/>
          </w:p>
        </w:tc>
      </w:tr>
    </w:tbl>
    <w:p w14:paraId="46C63847"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Իրական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շահառուի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կարգավիճակի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վերաբերյալ</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25EA8" w14:paraId="79846EB1" w14:textId="77777777" w:rsidTr="003465D8">
        <w:tc>
          <w:tcPr>
            <w:tcW w:w="2837" w:type="dxa"/>
            <w:shd w:val="clear" w:color="auto" w:fill="D9E2F3"/>
            <w:vAlign w:val="center"/>
          </w:tcPr>
          <w:p w14:paraId="3D69D8A1"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Իրական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շահառու</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դառնալու</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79248B3E" w14:textId="77777777" w:rsidTr="003465D8">
        <w:tc>
          <w:tcPr>
            <w:tcW w:w="2837" w:type="dxa"/>
            <w:shd w:val="clear" w:color="auto" w:fill="D9E2F3"/>
            <w:vAlign w:val="center"/>
          </w:tcPr>
          <w:p w14:paraId="68977FDF"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Կազմակերպության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նկատմամբ</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վերահսկողության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Առանձին</w:t>
            </w:r>
            <w:proofErr w:type="spellEnd"/>
            <w:r w:rsidRPr="00625EA8">
              <w:rPr>
                <w:rFonts w:ascii="GHEA Grapalat" w:eastAsia="GHEA Grapalat" w:hAnsi="GHEA Grapalat" w:cs="GHEA Grapalat"/>
                <w:sz w:val="20"/>
                <w:szCs w:val="20"/>
              </w:rPr>
              <w:t xml:space="preserve"> </w:t>
            </w:r>
          </w:p>
          <w:p w14:paraId="1750283E" w14:textId="77777777" w:rsidR="00BF1194" w:rsidRPr="00625EA8" w:rsidRDefault="00BF1194" w:rsidP="00625EA8">
            <w:pPr>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Փոխկապակցված</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անձանց</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հետ</w:t>
            </w:r>
            <w:proofErr w:type="spellEnd"/>
            <w:r w:rsidRPr="00625EA8">
              <w:rPr>
                <w:rFonts w:ascii="GHEA Grapalat" w:eastAsia="GHEA Grapalat" w:hAnsi="GHEA Grapalat" w:cs="GHEA Grapalat"/>
                <w:sz w:val="20"/>
                <w:szCs w:val="20"/>
              </w:rPr>
              <w:t xml:space="preserve"> </w:t>
            </w:r>
            <w:proofErr w:type="spellStart"/>
            <w:r w:rsidRPr="00625EA8">
              <w:rPr>
                <w:rFonts w:ascii="GHEA Grapalat" w:eastAsia="GHEA Grapalat" w:hAnsi="GHEA Grapalat" w:cs="GHEA Grapalat"/>
                <w:sz w:val="20"/>
                <w:szCs w:val="20"/>
              </w:rPr>
              <w:t>համատեղ</w:t>
            </w:r>
            <w:proofErr w:type="spellEnd"/>
          </w:p>
        </w:tc>
      </w:tr>
      <w:tr w:rsidR="00BF1194" w:rsidRPr="00625EA8" w14:paraId="490A9887" w14:textId="77777777" w:rsidTr="003465D8">
        <w:tc>
          <w:tcPr>
            <w:tcW w:w="2837" w:type="dxa"/>
            <w:shd w:val="clear" w:color="auto" w:fill="D9E2F3"/>
            <w:vAlign w:val="center"/>
          </w:tcPr>
          <w:p w14:paraId="09FEB69F"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Ընդերքօգտագործման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ոլորտի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հաշվետու</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կազմակերպության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իրական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շահառուն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հանդիսանում</w:t>
            </w:r>
            <w:proofErr w:type="spellEnd"/>
            <w:r w:rsidRPr="00625EA8">
              <w:rPr>
                <w:rFonts w:ascii="GHEA Grapalat" w:eastAsia="GHEA Grapalat" w:hAnsi="GHEA Grapalat" w:cs="GHEA Grapalat"/>
                <w:color w:val="000000"/>
                <w:sz w:val="20"/>
                <w:szCs w:val="20"/>
              </w:rPr>
              <w:t xml:space="preserve"> է </w:t>
            </w:r>
            <w:proofErr w:type="spellStart"/>
            <w:r w:rsidRPr="00625EA8">
              <w:rPr>
                <w:rFonts w:ascii="GHEA Grapalat" w:eastAsia="GHEA Grapalat" w:hAnsi="GHEA Grapalat" w:cs="GHEA Grapalat"/>
                <w:color w:val="000000"/>
                <w:sz w:val="20"/>
                <w:szCs w:val="20"/>
              </w:rPr>
              <w:t>պաշտոնատար</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անձ</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կամ</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նրա</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ընտանիքի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Այո</w:t>
            </w:r>
            <w:proofErr w:type="spellEnd"/>
          </w:p>
          <w:p w14:paraId="1571C7CC" w14:textId="77777777" w:rsidR="00BF1194" w:rsidRPr="00625EA8" w:rsidRDefault="00BF1194" w:rsidP="00625EA8">
            <w:pPr>
              <w:spacing w:before="240"/>
              <w:rPr>
                <w:rFonts w:ascii="GHEA Grapalat" w:eastAsia="GHEA Grapalat" w:hAnsi="GHEA Grapalat" w:cs="GHEA Grapalat"/>
                <w:sz w:val="20"/>
                <w:szCs w:val="20"/>
              </w:rPr>
            </w:pPr>
            <w:r w:rsidRPr="00625EA8">
              <w:rPr>
                <w:rFonts w:ascii="Segoe UI Symbol" w:eastAsia="MS Gothic" w:hAnsi="Segoe UI Symbol" w:cs="Segoe UI Symbol"/>
                <w:sz w:val="20"/>
                <w:szCs w:val="20"/>
              </w:rPr>
              <w:t>☐</w:t>
            </w:r>
            <w:r w:rsidRPr="00625EA8">
              <w:rPr>
                <w:rFonts w:ascii="GHEA Grapalat" w:eastAsia="GHEA Grapalat" w:hAnsi="GHEA Grapalat" w:cs="GHEA Grapalat"/>
                <w:sz w:val="20"/>
                <w:szCs w:val="20"/>
              </w:rPr>
              <w:tab/>
            </w:r>
            <w:proofErr w:type="spellStart"/>
            <w:r w:rsidRPr="00625EA8">
              <w:rPr>
                <w:rFonts w:ascii="GHEA Grapalat" w:eastAsia="GHEA Grapalat" w:hAnsi="GHEA Grapalat" w:cs="GHEA Grapalat"/>
                <w:sz w:val="20"/>
                <w:szCs w:val="20"/>
              </w:rPr>
              <w:t>Ոչ</w:t>
            </w:r>
            <w:proofErr w:type="spellEnd"/>
          </w:p>
        </w:tc>
      </w:tr>
    </w:tbl>
    <w:p w14:paraId="368A4E75"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Իրական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շահառուի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կոնտակտային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25EA8" w14:paraId="2E79E06C" w14:textId="77777777" w:rsidTr="003465D8">
        <w:tc>
          <w:tcPr>
            <w:tcW w:w="2837" w:type="dxa"/>
            <w:shd w:val="clear" w:color="auto" w:fill="D9E2F3"/>
            <w:vAlign w:val="center"/>
          </w:tcPr>
          <w:p w14:paraId="72F0A90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Էլ</w:t>
            </w:r>
            <w:proofErr w:type="spellEnd"/>
            <w:r w:rsidRPr="00625EA8">
              <w:rPr>
                <w:rFonts w:ascii="Cambria Math" w:eastAsia="Cambria Math" w:hAnsi="Cambria Math" w:cs="Cambria Math"/>
                <w:color w:val="000000"/>
                <w:sz w:val="20"/>
                <w:szCs w:val="20"/>
              </w:rPr>
              <w:t>․</w:t>
            </w:r>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փոստի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6828DF8" w14:textId="77777777" w:rsidTr="003465D8">
        <w:tc>
          <w:tcPr>
            <w:tcW w:w="2837" w:type="dxa"/>
            <w:shd w:val="clear" w:color="auto" w:fill="D9E2F3"/>
            <w:vAlign w:val="center"/>
          </w:tcPr>
          <w:p w14:paraId="14A36BB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625EA8" w:rsidRDefault="00BF1194" w:rsidP="00625EA8">
            <w:pPr>
              <w:spacing w:before="240"/>
              <w:rPr>
                <w:rFonts w:ascii="GHEA Grapalat" w:eastAsia="GHEA Grapalat" w:hAnsi="GHEA Grapalat" w:cs="GHEA Grapalat"/>
                <w:sz w:val="20"/>
                <w:szCs w:val="20"/>
              </w:rPr>
            </w:pPr>
          </w:p>
        </w:tc>
      </w:tr>
    </w:tbl>
    <w:p w14:paraId="598D1811" w14:textId="628E4405" w:rsidR="00BF1194" w:rsidRPr="00625EA8" w:rsidRDefault="00BF1194" w:rsidP="00625EA8">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625EA8" w:rsidRDefault="00BF1194" w:rsidP="00625EA8">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625EA8">
        <w:rPr>
          <w:rFonts w:ascii="GHEA Grapalat" w:eastAsia="GHEA Grapalat" w:hAnsi="GHEA Grapalat" w:cs="GHEA Grapalat"/>
          <w:b/>
          <w:color w:val="000000"/>
          <w:sz w:val="20"/>
          <w:szCs w:val="20"/>
        </w:rPr>
        <w:t>Միջանկյալ</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իրավաբանական</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անձինք</w:t>
      </w:r>
      <w:proofErr w:type="spellEnd"/>
    </w:p>
    <w:p w14:paraId="1DB35553"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lastRenderedPageBreak/>
        <w:t>Կազմակերպության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72C64C4B" w14:textId="77777777" w:rsidTr="003465D8">
        <w:tc>
          <w:tcPr>
            <w:tcW w:w="2835" w:type="dxa"/>
            <w:shd w:val="clear" w:color="auto" w:fill="D9E2F3"/>
            <w:vAlign w:val="center"/>
          </w:tcPr>
          <w:p w14:paraId="03DD0083"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8D7FA13" w14:textId="77777777" w:rsidTr="003465D8">
        <w:tc>
          <w:tcPr>
            <w:tcW w:w="2835" w:type="dxa"/>
            <w:shd w:val="clear" w:color="auto" w:fill="D9E2F3"/>
            <w:vAlign w:val="center"/>
          </w:tcPr>
          <w:p w14:paraId="3C69DF98"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Անվանումը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D96FE2B" w14:textId="77777777" w:rsidTr="003465D8">
        <w:tc>
          <w:tcPr>
            <w:tcW w:w="2835" w:type="dxa"/>
            <w:shd w:val="clear" w:color="auto" w:fill="D9E2F3"/>
            <w:vAlign w:val="center"/>
          </w:tcPr>
          <w:p w14:paraId="50A16D5D"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Պետական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AE1D618" w14:textId="77777777" w:rsidTr="003465D8">
        <w:tc>
          <w:tcPr>
            <w:tcW w:w="2835" w:type="dxa"/>
            <w:shd w:val="clear" w:color="auto" w:fill="D9E2F3"/>
            <w:vAlign w:val="center"/>
          </w:tcPr>
          <w:p w14:paraId="64A1840C"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օրը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ամիսը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62757EFE" w14:textId="77777777" w:rsidTr="003465D8">
        <w:tc>
          <w:tcPr>
            <w:tcW w:w="2835" w:type="dxa"/>
            <w:shd w:val="clear" w:color="auto" w:fill="D9E2F3"/>
            <w:vAlign w:val="center"/>
          </w:tcPr>
          <w:p w14:paraId="24DF2E9D"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5D7421D3" w14:textId="77777777" w:rsidTr="003465D8">
        <w:tc>
          <w:tcPr>
            <w:tcW w:w="2835" w:type="dxa"/>
            <w:shd w:val="clear" w:color="auto" w:fill="D9E2F3"/>
            <w:vAlign w:val="center"/>
          </w:tcPr>
          <w:p w14:paraId="5095C11F"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Գրանցման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28A89F9E" w14:textId="77777777" w:rsidTr="003465D8">
        <w:tc>
          <w:tcPr>
            <w:tcW w:w="2835" w:type="dxa"/>
            <w:shd w:val="clear" w:color="auto" w:fill="D9E2F3"/>
            <w:vAlign w:val="center"/>
          </w:tcPr>
          <w:p w14:paraId="4B427232"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Գործադիր</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մարմնի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ղեկավարի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անունը</w:t>
            </w:r>
            <w:proofErr w:type="spellEnd"/>
            <w:r w:rsidRPr="00625EA8">
              <w:rPr>
                <w:rFonts w:ascii="GHEA Grapalat" w:eastAsia="GHEA Grapalat" w:hAnsi="GHEA Grapalat" w:cs="GHEA Grapalat"/>
                <w:color w:val="000000"/>
                <w:sz w:val="20"/>
                <w:szCs w:val="20"/>
              </w:rPr>
              <w:t xml:space="preserve"> և </w:t>
            </w:r>
            <w:proofErr w:type="spellStart"/>
            <w:r w:rsidRPr="00625EA8">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625EA8" w:rsidRDefault="00BF1194" w:rsidP="00625EA8">
            <w:pPr>
              <w:spacing w:before="240"/>
              <w:rPr>
                <w:rFonts w:ascii="GHEA Grapalat" w:eastAsia="GHEA Grapalat" w:hAnsi="GHEA Grapalat" w:cs="GHEA Grapalat"/>
                <w:sz w:val="20"/>
                <w:szCs w:val="20"/>
              </w:rPr>
            </w:pPr>
          </w:p>
        </w:tc>
      </w:tr>
    </w:tbl>
    <w:p w14:paraId="68002E23"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Իրական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շահառուի</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4FABDAC1" w14:textId="77777777" w:rsidTr="003465D8">
        <w:trPr>
          <w:trHeight w:val="853"/>
        </w:trPr>
        <w:tc>
          <w:tcPr>
            <w:tcW w:w="2835" w:type="dxa"/>
            <w:vMerge w:val="restart"/>
            <w:shd w:val="clear" w:color="auto" w:fill="D9E2F3"/>
            <w:vAlign w:val="center"/>
          </w:tcPr>
          <w:p w14:paraId="69F6E85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Իրական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շահառու</w:t>
            </w:r>
            <w:proofErr w:type="spellEnd"/>
            <w:r w:rsidRPr="00625EA8">
              <w:rPr>
                <w:rFonts w:ascii="GHEA Grapalat" w:eastAsia="GHEA Grapalat" w:hAnsi="GHEA Grapalat" w:cs="GHEA Grapalat"/>
                <w:color w:val="000000"/>
                <w:sz w:val="20"/>
                <w:szCs w:val="20"/>
              </w:rPr>
              <w:t>(</w:t>
            </w:r>
            <w:proofErr w:type="spellStart"/>
            <w:r w:rsidRPr="00625EA8">
              <w:rPr>
                <w:rFonts w:ascii="GHEA Grapalat" w:eastAsia="GHEA Grapalat" w:hAnsi="GHEA Grapalat" w:cs="GHEA Grapalat"/>
                <w:color w:val="000000"/>
                <w:sz w:val="20"/>
                <w:szCs w:val="20"/>
              </w:rPr>
              <w:t>ներ</w:t>
            </w:r>
            <w:proofErr w:type="spellEnd"/>
            <w:r w:rsidRPr="00625EA8">
              <w:rPr>
                <w:rFonts w:ascii="GHEA Grapalat" w:eastAsia="GHEA Grapalat" w:hAnsi="GHEA Grapalat" w:cs="GHEA Grapalat"/>
                <w:color w:val="000000"/>
                <w:sz w:val="20"/>
                <w:szCs w:val="20"/>
              </w:rPr>
              <w:t xml:space="preserve">)ի </w:t>
            </w:r>
            <w:proofErr w:type="spellStart"/>
            <w:r w:rsidRPr="00625EA8">
              <w:rPr>
                <w:rFonts w:ascii="GHEA Grapalat" w:eastAsia="GHEA Grapalat" w:hAnsi="GHEA Grapalat" w:cs="GHEA Grapalat"/>
                <w:color w:val="000000"/>
                <w:sz w:val="20"/>
                <w:szCs w:val="20"/>
              </w:rPr>
              <w:t>անունը</w:t>
            </w:r>
            <w:proofErr w:type="spellEnd"/>
            <w:r w:rsidRPr="00625EA8">
              <w:rPr>
                <w:rFonts w:ascii="GHEA Grapalat" w:eastAsia="GHEA Grapalat" w:hAnsi="GHEA Grapalat" w:cs="GHEA Grapalat"/>
                <w:color w:val="000000"/>
                <w:sz w:val="20"/>
                <w:szCs w:val="20"/>
              </w:rPr>
              <w:t xml:space="preserve"> և </w:t>
            </w:r>
            <w:proofErr w:type="spellStart"/>
            <w:r w:rsidRPr="00625EA8">
              <w:rPr>
                <w:rFonts w:ascii="GHEA Grapalat" w:eastAsia="GHEA Grapalat" w:hAnsi="GHEA Grapalat" w:cs="GHEA Grapalat"/>
                <w:color w:val="000000"/>
                <w:sz w:val="20"/>
                <w:szCs w:val="20"/>
              </w:rPr>
              <w:t>ազգանունը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ում</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համար</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կազմակերպությունը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հանդիսանում</w:t>
            </w:r>
            <w:proofErr w:type="spellEnd"/>
            <w:r w:rsidRPr="00625EA8">
              <w:rPr>
                <w:rFonts w:ascii="GHEA Grapalat" w:eastAsia="GHEA Grapalat" w:hAnsi="GHEA Grapalat" w:cs="GHEA Grapalat"/>
                <w:color w:val="000000"/>
                <w:sz w:val="20"/>
                <w:szCs w:val="20"/>
              </w:rPr>
              <w:t xml:space="preserve"> է </w:t>
            </w:r>
            <w:proofErr w:type="spellStart"/>
            <w:r w:rsidRPr="00625EA8">
              <w:rPr>
                <w:rFonts w:ascii="GHEA Grapalat" w:eastAsia="GHEA Grapalat" w:hAnsi="GHEA Grapalat" w:cs="GHEA Grapalat"/>
                <w:color w:val="000000"/>
                <w:sz w:val="20"/>
                <w:szCs w:val="20"/>
              </w:rPr>
              <w:t>միջանկյալ</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իրավաբանական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72775E47" w14:textId="77777777" w:rsidTr="003465D8">
        <w:trPr>
          <w:trHeight w:val="850"/>
        </w:trPr>
        <w:tc>
          <w:tcPr>
            <w:tcW w:w="2835" w:type="dxa"/>
            <w:vMerge/>
            <w:shd w:val="clear" w:color="auto" w:fill="D9E2F3"/>
            <w:vAlign w:val="center"/>
          </w:tcPr>
          <w:p w14:paraId="0EF3FA21"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EC0260E" w14:textId="77777777" w:rsidTr="003465D8">
        <w:trPr>
          <w:trHeight w:val="850"/>
        </w:trPr>
        <w:tc>
          <w:tcPr>
            <w:tcW w:w="2835" w:type="dxa"/>
            <w:vMerge/>
            <w:shd w:val="clear" w:color="auto" w:fill="D9E2F3"/>
            <w:vAlign w:val="center"/>
          </w:tcPr>
          <w:p w14:paraId="6868C93E"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37AA7489" w14:textId="77777777" w:rsidTr="003465D8">
        <w:trPr>
          <w:trHeight w:val="850"/>
        </w:trPr>
        <w:tc>
          <w:tcPr>
            <w:tcW w:w="2835" w:type="dxa"/>
            <w:vMerge/>
            <w:shd w:val="clear" w:color="auto" w:fill="D9E2F3"/>
            <w:vAlign w:val="center"/>
          </w:tcPr>
          <w:p w14:paraId="7C80AD71"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6955B309" w14:textId="77777777" w:rsidTr="003465D8">
        <w:trPr>
          <w:trHeight w:val="850"/>
        </w:trPr>
        <w:tc>
          <w:tcPr>
            <w:tcW w:w="2835" w:type="dxa"/>
            <w:vMerge/>
            <w:shd w:val="clear" w:color="auto" w:fill="D9E2F3"/>
            <w:vAlign w:val="center"/>
          </w:tcPr>
          <w:p w14:paraId="21457354"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625EA8" w:rsidRDefault="00BF1194" w:rsidP="00625EA8">
            <w:pPr>
              <w:spacing w:before="240"/>
              <w:rPr>
                <w:rFonts w:ascii="GHEA Grapalat" w:eastAsia="GHEA Grapalat" w:hAnsi="GHEA Grapalat" w:cs="GHEA Grapalat"/>
                <w:sz w:val="20"/>
                <w:szCs w:val="20"/>
              </w:rPr>
            </w:pPr>
          </w:p>
        </w:tc>
      </w:tr>
    </w:tbl>
    <w:p w14:paraId="17C2462D" w14:textId="77777777" w:rsidR="00BF1194" w:rsidRPr="00625EA8" w:rsidRDefault="00BF1194" w:rsidP="00625EA8">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proofErr w:type="spellStart"/>
      <w:r w:rsidRPr="00625EA8">
        <w:rPr>
          <w:rFonts w:ascii="GHEA Grapalat" w:eastAsia="GHEA Grapalat" w:hAnsi="GHEA Grapalat" w:cs="GHEA Grapalat"/>
          <w:i/>
          <w:sz w:val="20"/>
          <w:szCs w:val="20"/>
        </w:rPr>
        <w:t>Միջանկյալ</w:t>
      </w:r>
      <w:proofErr w:type="spellEnd"/>
      <w:r w:rsidRPr="00625EA8">
        <w:rPr>
          <w:rFonts w:ascii="GHEA Grapalat" w:eastAsia="GHEA Grapalat" w:hAnsi="GHEA Grapalat" w:cs="GHEA Grapalat"/>
          <w:i/>
          <w:sz w:val="20"/>
          <w:szCs w:val="20"/>
        </w:rPr>
        <w:t xml:space="preserve"> </w:t>
      </w:r>
      <w:proofErr w:type="spellStart"/>
      <w:r w:rsidRPr="00625EA8">
        <w:rPr>
          <w:rFonts w:ascii="GHEA Grapalat" w:eastAsia="GHEA Grapalat" w:hAnsi="GHEA Grapalat" w:cs="GHEA Grapalat"/>
          <w:i/>
          <w:sz w:val="20"/>
          <w:szCs w:val="20"/>
        </w:rPr>
        <w:t>իրավաբանական</w:t>
      </w:r>
      <w:proofErr w:type="spellEnd"/>
      <w:r w:rsidRPr="00625EA8">
        <w:rPr>
          <w:rFonts w:ascii="GHEA Grapalat" w:eastAsia="GHEA Grapalat" w:hAnsi="GHEA Grapalat" w:cs="GHEA Grapalat"/>
          <w:i/>
          <w:sz w:val="20"/>
          <w:szCs w:val="20"/>
        </w:rPr>
        <w:t xml:space="preserve"> </w:t>
      </w:r>
      <w:proofErr w:type="spellStart"/>
      <w:r w:rsidRPr="00625EA8">
        <w:rPr>
          <w:rFonts w:ascii="GHEA Grapalat" w:eastAsia="GHEA Grapalat" w:hAnsi="GHEA Grapalat" w:cs="GHEA Grapalat"/>
          <w:i/>
          <w:sz w:val="20"/>
          <w:szCs w:val="20"/>
        </w:rPr>
        <w:t>անձի</w:t>
      </w:r>
      <w:proofErr w:type="spellEnd"/>
      <w:r w:rsidRPr="00625EA8">
        <w:rPr>
          <w:rFonts w:ascii="GHEA Grapalat" w:eastAsia="GHEA Grapalat" w:hAnsi="GHEA Grapalat" w:cs="GHEA Grapalat"/>
          <w:i/>
          <w:sz w:val="20"/>
          <w:szCs w:val="20"/>
        </w:rPr>
        <w:t xml:space="preserve"> </w:t>
      </w:r>
      <w:proofErr w:type="spellStart"/>
      <w:r w:rsidRPr="00625EA8">
        <w:rPr>
          <w:rFonts w:ascii="GHEA Grapalat" w:eastAsia="GHEA Grapalat" w:hAnsi="GHEA Grapalat" w:cs="GHEA Grapalat"/>
          <w:i/>
          <w:sz w:val="20"/>
          <w:szCs w:val="20"/>
        </w:rPr>
        <w:t>բաժնետոմսերի</w:t>
      </w:r>
      <w:proofErr w:type="spellEnd"/>
      <w:r w:rsidRPr="00625EA8">
        <w:rPr>
          <w:rFonts w:ascii="GHEA Grapalat" w:eastAsia="GHEA Grapalat" w:hAnsi="GHEA Grapalat" w:cs="GHEA Grapalat"/>
          <w:i/>
          <w:sz w:val="20"/>
          <w:szCs w:val="20"/>
        </w:rPr>
        <w:t xml:space="preserve"> </w:t>
      </w:r>
      <w:proofErr w:type="spellStart"/>
      <w:r w:rsidRPr="00625EA8">
        <w:rPr>
          <w:rFonts w:ascii="GHEA Grapalat" w:eastAsia="GHEA Grapalat" w:hAnsi="GHEA Grapalat" w:cs="GHEA Grapalat"/>
          <w:i/>
          <w:sz w:val="20"/>
          <w:szCs w:val="20"/>
        </w:rPr>
        <w:t>ցուցակման</w:t>
      </w:r>
      <w:proofErr w:type="spellEnd"/>
      <w:r w:rsidRPr="00625EA8">
        <w:rPr>
          <w:rFonts w:ascii="GHEA Grapalat" w:eastAsia="GHEA Grapalat" w:hAnsi="GHEA Grapalat" w:cs="GHEA Grapalat"/>
          <w:i/>
          <w:sz w:val="20"/>
          <w:szCs w:val="20"/>
        </w:rPr>
        <w:t xml:space="preserve"> </w:t>
      </w:r>
      <w:proofErr w:type="spellStart"/>
      <w:r w:rsidRPr="00625EA8">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25EA8" w14:paraId="074019CE" w14:textId="77777777" w:rsidTr="003465D8">
        <w:tc>
          <w:tcPr>
            <w:tcW w:w="2835" w:type="dxa"/>
            <w:shd w:val="clear" w:color="auto" w:fill="D9E2F3"/>
            <w:vAlign w:val="center"/>
          </w:tcPr>
          <w:p w14:paraId="130AEF69"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Ֆոնդային</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բորսայի</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625EA8" w:rsidRDefault="00BF1194" w:rsidP="00625EA8">
            <w:pPr>
              <w:spacing w:before="240"/>
              <w:rPr>
                <w:rFonts w:ascii="GHEA Grapalat" w:eastAsia="GHEA Grapalat" w:hAnsi="GHEA Grapalat" w:cs="GHEA Grapalat"/>
                <w:sz w:val="20"/>
                <w:szCs w:val="20"/>
              </w:rPr>
            </w:pPr>
          </w:p>
        </w:tc>
      </w:tr>
      <w:tr w:rsidR="00BF1194" w:rsidRPr="00625EA8" w14:paraId="024C7BE3" w14:textId="77777777" w:rsidTr="003465D8">
        <w:tc>
          <w:tcPr>
            <w:tcW w:w="2835" w:type="dxa"/>
            <w:shd w:val="clear" w:color="auto" w:fill="D9E2F3"/>
            <w:vAlign w:val="center"/>
          </w:tcPr>
          <w:p w14:paraId="412A9CE6" w14:textId="77777777" w:rsidR="00BF1194" w:rsidRPr="00625EA8" w:rsidRDefault="00BF1194" w:rsidP="00625EA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25EA8">
              <w:rPr>
                <w:rFonts w:ascii="GHEA Grapalat" w:eastAsia="GHEA Grapalat" w:hAnsi="GHEA Grapalat" w:cs="GHEA Grapalat"/>
                <w:color w:val="000000"/>
                <w:sz w:val="20"/>
                <w:szCs w:val="20"/>
              </w:rPr>
              <w:t>Հղումը</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բորսայում</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առկա</w:t>
            </w:r>
            <w:proofErr w:type="spellEnd"/>
            <w:r w:rsidRPr="00625EA8">
              <w:rPr>
                <w:rFonts w:ascii="GHEA Grapalat" w:eastAsia="GHEA Grapalat" w:hAnsi="GHEA Grapalat" w:cs="GHEA Grapalat"/>
                <w:color w:val="000000"/>
                <w:sz w:val="20"/>
                <w:szCs w:val="20"/>
              </w:rPr>
              <w:t xml:space="preserve"> </w:t>
            </w:r>
            <w:proofErr w:type="spellStart"/>
            <w:r w:rsidRPr="00625EA8">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625EA8" w:rsidRDefault="00BF1194" w:rsidP="00625EA8">
            <w:pPr>
              <w:spacing w:before="240"/>
              <w:rPr>
                <w:rFonts w:ascii="GHEA Grapalat" w:eastAsia="GHEA Grapalat" w:hAnsi="GHEA Grapalat" w:cs="GHEA Grapalat"/>
                <w:sz w:val="20"/>
                <w:szCs w:val="20"/>
              </w:rPr>
            </w:pPr>
          </w:p>
        </w:tc>
      </w:tr>
    </w:tbl>
    <w:p w14:paraId="762326B8" w14:textId="77777777" w:rsidR="00BF1194" w:rsidRPr="00625EA8" w:rsidRDefault="00BF1194" w:rsidP="00625EA8">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625EA8">
        <w:rPr>
          <w:rFonts w:ascii="GHEA Grapalat" w:eastAsia="GHEA Grapalat" w:hAnsi="GHEA Grapalat" w:cs="GHEA Grapalat"/>
          <w:b/>
          <w:color w:val="000000"/>
          <w:sz w:val="20"/>
          <w:szCs w:val="20"/>
        </w:rPr>
        <w:t>Լրացուցիչ</w:t>
      </w:r>
      <w:proofErr w:type="spellEnd"/>
      <w:r w:rsidRPr="00625EA8">
        <w:rPr>
          <w:rFonts w:ascii="GHEA Grapalat" w:eastAsia="GHEA Grapalat" w:hAnsi="GHEA Grapalat" w:cs="GHEA Grapalat"/>
          <w:b/>
          <w:color w:val="000000"/>
          <w:sz w:val="20"/>
          <w:szCs w:val="20"/>
        </w:rPr>
        <w:t xml:space="preserve"> </w:t>
      </w:r>
      <w:proofErr w:type="spellStart"/>
      <w:r w:rsidRPr="00625EA8">
        <w:rPr>
          <w:rFonts w:ascii="GHEA Grapalat" w:eastAsia="GHEA Grapalat" w:hAnsi="GHEA Grapalat" w:cs="GHEA Grapalat"/>
          <w:b/>
          <w:color w:val="000000"/>
          <w:sz w:val="20"/>
          <w:szCs w:val="20"/>
        </w:rPr>
        <w:t>նշումներ</w:t>
      </w:r>
      <w:proofErr w:type="spellEnd"/>
    </w:p>
    <w:p w14:paraId="3D915D13" w14:textId="77777777" w:rsidR="00BF1194" w:rsidRPr="00625EA8" w:rsidRDefault="00BF1194" w:rsidP="00625EA8">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25EA8" w14:paraId="51056ED5" w14:textId="77777777" w:rsidTr="003465D8">
        <w:tc>
          <w:tcPr>
            <w:tcW w:w="9016" w:type="dxa"/>
            <w:shd w:val="clear" w:color="auto" w:fill="DEEAF6"/>
          </w:tcPr>
          <w:p w14:paraId="0CAC820A" w14:textId="77777777" w:rsidR="00BF1194" w:rsidRPr="00625EA8" w:rsidRDefault="00BF1194" w:rsidP="00625EA8">
            <w:pPr>
              <w:spacing w:before="240"/>
              <w:rPr>
                <w:rFonts w:ascii="GHEA Grapalat" w:eastAsia="GHEA Grapalat" w:hAnsi="GHEA Grapalat" w:cs="GHEA Grapalat"/>
                <w:i/>
                <w:color w:val="000000"/>
                <w:sz w:val="20"/>
                <w:szCs w:val="20"/>
              </w:rPr>
            </w:pPr>
            <w:proofErr w:type="spellStart"/>
            <w:r w:rsidRPr="00625EA8">
              <w:rPr>
                <w:rFonts w:ascii="GHEA Grapalat" w:eastAsia="GHEA Grapalat" w:hAnsi="GHEA Grapalat" w:cs="GHEA Grapalat"/>
                <w:i/>
                <w:color w:val="000000"/>
                <w:sz w:val="20"/>
                <w:szCs w:val="20"/>
              </w:rPr>
              <w:t>Լրացուցիչ</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տեղեկություններ</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կամ</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հավելյալ</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պարզաբանումներ</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որոնք</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առնչվում</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են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հայտարարագրում</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լրացված</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կամ</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լրացման</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ենթակա</w:t>
            </w:r>
            <w:proofErr w:type="spellEnd"/>
            <w:r w:rsidRPr="00625EA8">
              <w:rPr>
                <w:rFonts w:ascii="GHEA Grapalat" w:eastAsia="GHEA Grapalat" w:hAnsi="GHEA Grapalat" w:cs="GHEA Grapalat"/>
                <w:i/>
                <w:color w:val="000000"/>
                <w:sz w:val="20"/>
                <w:szCs w:val="20"/>
              </w:rPr>
              <w:t xml:space="preserve"> </w:t>
            </w:r>
            <w:proofErr w:type="spellStart"/>
            <w:r w:rsidRPr="00625EA8">
              <w:rPr>
                <w:rFonts w:ascii="GHEA Grapalat" w:eastAsia="GHEA Grapalat" w:hAnsi="GHEA Grapalat" w:cs="GHEA Grapalat"/>
                <w:i/>
                <w:color w:val="000000"/>
                <w:sz w:val="20"/>
                <w:szCs w:val="20"/>
              </w:rPr>
              <w:t>տվյալներին</w:t>
            </w:r>
            <w:proofErr w:type="spellEnd"/>
          </w:p>
        </w:tc>
      </w:tr>
      <w:tr w:rsidR="003465D8" w:rsidRPr="00625EA8" w14:paraId="50DC6758" w14:textId="77777777" w:rsidTr="003465D8">
        <w:trPr>
          <w:trHeight w:val="10187"/>
        </w:trPr>
        <w:tc>
          <w:tcPr>
            <w:tcW w:w="9016" w:type="dxa"/>
            <w:shd w:val="clear" w:color="auto" w:fill="auto"/>
          </w:tcPr>
          <w:p w14:paraId="5879B9DE" w14:textId="77777777" w:rsidR="00BF1194" w:rsidRPr="00625EA8" w:rsidRDefault="00BF1194" w:rsidP="00625EA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4F20329" w14:textId="77777777" w:rsidR="00625EA8" w:rsidRDefault="00625EA8" w:rsidP="00BF1194">
      <w:pPr>
        <w:spacing w:line="360" w:lineRule="auto"/>
        <w:jc w:val="center"/>
        <w:rPr>
          <w:rFonts w:ascii="GHEA Grapalat" w:eastAsia="GHEA Grapalat" w:hAnsi="GHEA Grapalat" w:cs="GHEA Grapalat"/>
          <w:b/>
        </w:rPr>
      </w:pPr>
    </w:p>
    <w:p w14:paraId="1AD6E350" w14:textId="77777777" w:rsidR="00625EA8" w:rsidRDefault="00625EA8" w:rsidP="00BF1194">
      <w:pPr>
        <w:spacing w:line="360" w:lineRule="auto"/>
        <w:jc w:val="center"/>
        <w:rPr>
          <w:rFonts w:ascii="GHEA Grapalat" w:eastAsia="GHEA Grapalat" w:hAnsi="GHEA Grapalat" w:cs="GHEA Grapalat"/>
          <w:b/>
        </w:rPr>
      </w:pPr>
    </w:p>
    <w:p w14:paraId="33887F4C" w14:textId="77777777" w:rsidR="00625EA8" w:rsidRDefault="00625EA8" w:rsidP="00BF1194">
      <w:pPr>
        <w:spacing w:line="360" w:lineRule="auto"/>
        <w:jc w:val="center"/>
        <w:rPr>
          <w:rFonts w:ascii="GHEA Grapalat" w:eastAsia="GHEA Grapalat" w:hAnsi="GHEA Grapalat" w:cs="GHEA Grapalat"/>
          <w:b/>
        </w:rPr>
      </w:pPr>
    </w:p>
    <w:p w14:paraId="059EB358" w14:textId="77777777" w:rsidR="00625EA8" w:rsidRDefault="00625EA8" w:rsidP="00BF1194">
      <w:pPr>
        <w:spacing w:line="360" w:lineRule="auto"/>
        <w:jc w:val="center"/>
        <w:rPr>
          <w:rFonts w:ascii="GHEA Grapalat" w:eastAsia="GHEA Grapalat" w:hAnsi="GHEA Grapalat" w:cs="GHEA Grapalat"/>
          <w:b/>
        </w:rPr>
      </w:pPr>
    </w:p>
    <w:p w14:paraId="6EA22A6F" w14:textId="77777777" w:rsidR="00625EA8" w:rsidRDefault="00625EA8" w:rsidP="00BF1194">
      <w:pPr>
        <w:spacing w:line="360" w:lineRule="auto"/>
        <w:jc w:val="center"/>
        <w:rPr>
          <w:rFonts w:ascii="GHEA Grapalat" w:eastAsia="GHEA Grapalat" w:hAnsi="GHEA Grapalat" w:cs="GHEA Grapalat"/>
          <w:b/>
        </w:rPr>
      </w:pPr>
    </w:p>
    <w:p w14:paraId="44912008" w14:textId="77777777" w:rsidR="00625EA8" w:rsidRDefault="00625EA8" w:rsidP="00BF1194">
      <w:pPr>
        <w:spacing w:line="360" w:lineRule="auto"/>
        <w:jc w:val="center"/>
        <w:rPr>
          <w:rFonts w:ascii="GHEA Grapalat" w:eastAsia="GHEA Grapalat" w:hAnsi="GHEA Grapalat" w:cs="GHEA Grapalat"/>
          <w:b/>
        </w:rPr>
      </w:pPr>
    </w:p>
    <w:p w14:paraId="60FF7D26" w14:textId="77777777" w:rsidR="00625EA8" w:rsidRDefault="00625EA8" w:rsidP="00BF1194">
      <w:pPr>
        <w:spacing w:line="360" w:lineRule="auto"/>
        <w:jc w:val="center"/>
        <w:rPr>
          <w:rFonts w:ascii="GHEA Grapalat" w:eastAsia="GHEA Grapalat" w:hAnsi="GHEA Grapalat" w:cs="GHEA Grapalat"/>
          <w:b/>
        </w:rPr>
      </w:pPr>
    </w:p>
    <w:p w14:paraId="40DB5C45" w14:textId="77777777" w:rsidR="00625EA8" w:rsidRDefault="00625EA8" w:rsidP="00BF1194">
      <w:pPr>
        <w:spacing w:line="360" w:lineRule="auto"/>
        <w:jc w:val="center"/>
        <w:rPr>
          <w:rFonts w:ascii="GHEA Grapalat" w:eastAsia="GHEA Grapalat" w:hAnsi="GHEA Grapalat" w:cs="GHEA Grapalat"/>
          <w:b/>
        </w:rPr>
      </w:pPr>
    </w:p>
    <w:p w14:paraId="17900CE0" w14:textId="44711264"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color w:val="000000"/>
          <w:sz w:val="20"/>
          <w:szCs w:val="20"/>
        </w:rPr>
        <w:t>Հայտարարագրի</w:t>
      </w:r>
      <w:proofErr w:type="spellEnd"/>
      <w:r w:rsidRPr="008D14B7">
        <w:rPr>
          <w:rFonts w:ascii="GHEA Grapalat" w:eastAsia="GHEA Grapalat" w:hAnsi="GHEA Grapalat" w:cs="GHEA Grapalat"/>
          <w:color w:val="000000"/>
          <w:sz w:val="20"/>
          <w:szCs w:val="20"/>
        </w:rPr>
        <w:t xml:space="preserve"> 1-ին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հայտարարագիր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ներկայացնող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իրավաբանական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անձի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այսուհետ</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տվյալները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2262CC5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պետական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գրանցման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կազմակերպաիրավական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w:t>
      </w:r>
    </w:p>
    <w:p w14:paraId="434570B5" w14:textId="77777777" w:rsidR="00BF1194" w:rsidRPr="008D14B7" w:rsidRDefault="00BF1194" w:rsidP="008D14B7">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ստորագրում</w:t>
      </w:r>
      <w:proofErr w:type="spellEnd"/>
      <w:r w:rsidRPr="008D14B7">
        <w:rPr>
          <w:rFonts w:ascii="GHEA Grapalat" w:eastAsia="GHEA Grapalat" w:hAnsi="GHEA Grapalat" w:cs="GHEA Grapalat"/>
          <w:sz w:val="20"/>
          <w:szCs w:val="20"/>
        </w:rPr>
        <w:t xml:space="preserve"> է </w:t>
      </w:r>
      <w:r w:rsidRPr="008D14B7">
        <w:rPr>
          <w:rFonts w:ascii="GHEA Grapalat" w:eastAsia="GHEA Grapalat" w:hAnsi="GHEA Grapalat" w:cs="GHEA Grapalat"/>
          <w:sz w:val="20"/>
          <w:szCs w:val="20"/>
          <w:lang w:val="hy-AM"/>
        </w:rPr>
        <w:t xml:space="preserve">սույն ընթացակարգի </w:t>
      </w:r>
      <w:proofErr w:type="spellStart"/>
      <w:r w:rsidRPr="008D14B7">
        <w:rPr>
          <w:rFonts w:ascii="GHEA Grapalat" w:eastAsia="GHEA Grapalat" w:hAnsi="GHEA Grapalat" w:cs="GHEA Grapalat"/>
          <w:sz w:val="20"/>
          <w:szCs w:val="20"/>
        </w:rPr>
        <w:t>հայտում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փաստաթղթերը</w:t>
      </w:r>
      <w:proofErr w:type="spellEnd"/>
      <w:r w:rsidRPr="008D14B7">
        <w:rPr>
          <w:rFonts w:ascii="GHEA Grapalat" w:eastAsia="GHEA Grapalat" w:hAnsi="GHEA Grapalat" w:cs="GHEA Grapalat"/>
          <w:sz w:val="20"/>
          <w:szCs w:val="20"/>
        </w:rPr>
        <w:t>.</w:t>
      </w:r>
    </w:p>
    <w:p w14:paraId="0B754DAC" w14:textId="0658F988" w:rsidR="00BF1194" w:rsidRPr="008D14B7" w:rsidRDefault="00BF1194" w:rsidP="00F418FB">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ստորագրման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ամիսը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էջերի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քանակը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ստորագրությունը</w:t>
      </w:r>
      <w:proofErr w:type="spellEnd"/>
      <w:r w:rsidRPr="008D14B7">
        <w:rPr>
          <w:rFonts w:ascii="GHEA Grapalat" w:eastAsia="GHEA Grapalat" w:hAnsi="GHEA Grapalat" w:cs="GHEA Grapalat"/>
          <w:sz w:val="20"/>
          <w:szCs w:val="20"/>
        </w:rPr>
        <w:t>:</w:t>
      </w:r>
    </w:p>
    <w:p w14:paraId="2E31768F"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color w:val="000000"/>
          <w:sz w:val="20"/>
          <w:szCs w:val="20"/>
        </w:rPr>
        <w:t xml:space="preserve"> 2-րդ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Բաժնետոմսերի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ցուցակման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տվյալները</w:t>
      </w:r>
      <w:proofErr w:type="spellEnd"/>
      <w:r w:rsidRPr="008D14B7">
        <w:rPr>
          <w:rFonts w:ascii="GHEA Grapalat" w:eastAsia="GHEA Grapalat" w:hAnsi="GHEA Grapalat" w:cs="GHEA Grapalat"/>
          <w:color w:val="000000"/>
          <w:sz w:val="20"/>
          <w:szCs w:val="20"/>
        </w:rPr>
        <w:t>)</w:t>
      </w:r>
      <w:r w:rsidRPr="008D14B7">
        <w:rPr>
          <w:rFonts w:ascii="GHEA Grapalat" w:eastAsia="GHEA Grapalat" w:hAnsi="GHEA Grapalat" w:cs="GHEA Grapalat"/>
          <w:b/>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եթե</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r w:rsidRPr="008D14B7">
        <w:rPr>
          <w:rFonts w:ascii="GHEA Grapalat" w:eastAsia="GHEA Grapalat" w:hAnsi="GHEA Grapalat" w:cs="GHEA Grapalat"/>
          <w:sz w:val="20"/>
          <w:szCs w:val="20"/>
        </w:rPr>
        <w:t>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ամբողջությամբ</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վերահսկող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իրավաբանական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անձի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բաժնետոմսերը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ցուցակված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Հայաստանի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Հանրապետության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արդարադատության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նախարարի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կողմից</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հաստատված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շահառուների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համարժեք</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բացահայտման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չափանիշներով</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կարգավորվող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շուկաների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ցանկում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ներառված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շուկայում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Նշված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չափանիշներին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համապատասխանելու</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դեպքում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ամբողջությամբ</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վերահսկող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իրավաբանական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անձի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լրացնելու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հաջորդ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բաժինները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բացառությամբ</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բաժնի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A9E12D5"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ֆոնդային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փակագծերում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ծածկագիրը</w:t>
      </w:r>
      <w:proofErr w:type="spellEnd"/>
      <w:r w:rsidRPr="008D14B7">
        <w:rPr>
          <w:rFonts w:ascii="GHEA Grapalat" w:eastAsia="GHEA Grapalat" w:hAnsi="GHEA Grapalat" w:cs="GHEA Grapalat"/>
          <w:sz w:val="20"/>
          <w:szCs w:val="20"/>
        </w:rPr>
        <w:t xml:space="preserve"> (Market Identifier Code), </w:t>
      </w:r>
      <w:proofErr w:type="spellStart"/>
      <w:r w:rsidRPr="008D14B7">
        <w:rPr>
          <w:rFonts w:ascii="GHEA Grapalat" w:eastAsia="GHEA Grapalat" w:hAnsi="GHEA Grapalat" w:cs="GHEA Grapalat"/>
          <w:sz w:val="20"/>
          <w:szCs w:val="20"/>
        </w:rPr>
        <w:t>որտեղ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հղում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առկայության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որոնք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պարունակում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սեփականատերերի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5D4548C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2.1-ին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ոչ</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գրանցման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կազմակերպաիրավական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գործադիր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մարմնի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ղեկավարի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անունը</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ազգանունը</w:t>
      </w:r>
      <w:proofErr w:type="spellEnd"/>
      <w:r w:rsidRPr="008D14B7">
        <w:rPr>
          <w:rFonts w:ascii="GHEA Grapalat" w:eastAsia="GHEA Grapalat" w:hAnsi="GHEA Grapalat" w:cs="GHEA Grapalat"/>
          <w:sz w:val="20"/>
          <w:szCs w:val="20"/>
        </w:rPr>
        <w:t>.</w:t>
      </w:r>
    </w:p>
    <w:p w14:paraId="63DC853E" w14:textId="642D6894" w:rsidR="00BF1194" w:rsidRPr="008D14B7" w:rsidRDefault="00BF1194" w:rsidP="00810C3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Վերահսկողության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մակարդակը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2</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 xml:space="preserve">1-ին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տեսակի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1DF09642"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color w:val="000000"/>
          <w:sz w:val="20"/>
          <w:szCs w:val="20"/>
        </w:rPr>
        <w:t>Հայտարարագրի</w:t>
      </w:r>
      <w:proofErr w:type="spellEnd"/>
      <w:r w:rsidRPr="008D14B7">
        <w:rPr>
          <w:rFonts w:ascii="GHEA Grapalat" w:eastAsia="GHEA Grapalat" w:hAnsi="GHEA Grapalat" w:cs="GHEA Grapalat"/>
          <w:color w:val="000000"/>
          <w:sz w:val="20"/>
          <w:szCs w:val="20"/>
        </w:rPr>
        <w:t xml:space="preserve"> 3-րդ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Պետության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համայնքի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միջազգային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մասնակցությունը</w:t>
      </w:r>
      <w:proofErr w:type="spellEnd"/>
      <w:r w:rsidRPr="008D14B7">
        <w:rPr>
          <w:rFonts w:ascii="GHEA Grapalat" w:eastAsia="GHEA Grapalat" w:hAnsi="GHEA Grapalat" w:cs="GHEA Grapalat"/>
          <w:color w:val="000000"/>
          <w:sz w:val="20"/>
          <w:szCs w:val="20"/>
        </w:rPr>
        <w:t>)</w:t>
      </w:r>
      <w:r w:rsidRPr="008D14B7">
        <w:rPr>
          <w:rFonts w:ascii="GHEA Grapalat" w:eastAsia="GHEA Grapalat" w:hAnsi="GHEA Grapalat" w:cs="GHEA Grapalat"/>
          <w:b/>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եթե</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կանոնադրական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կապիտալում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մասնակցություն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որևէ</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պետություն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համայնք</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միջազգային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կարող</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լրացվել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քանի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անգամ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եթե</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կանոնադրական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կապիտալում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մասնակցություն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ունեն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քանի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պետություն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համայնք</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միջազգային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1C129AF"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իսկ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տեսակի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0714B76F" w14:textId="0FFBD88B"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lastRenderedPageBreak/>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տեսակի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40CDDD9D"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color w:val="000000"/>
          <w:sz w:val="20"/>
          <w:szCs w:val="20"/>
        </w:rPr>
        <w:t>Հայտարարագրի</w:t>
      </w:r>
      <w:proofErr w:type="spellEnd"/>
      <w:r w:rsidRPr="008D14B7">
        <w:rPr>
          <w:rFonts w:ascii="GHEA Grapalat" w:eastAsia="GHEA Grapalat" w:hAnsi="GHEA Grapalat" w:cs="GHEA Grapalat"/>
          <w:color w:val="000000"/>
          <w:sz w:val="20"/>
          <w:szCs w:val="20"/>
        </w:rPr>
        <w:t xml:space="preserve"> 4-րդ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տվյալները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յուրաքանչյուր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առանձին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շահառուների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քանակով</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4BBA40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ինքնությունը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հավաստող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դրանք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անունը</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ազգանունը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հայերեն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վերջինիս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ապա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դրանց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տառադարձությունը</w:t>
      </w:r>
      <w:proofErr w:type="spellEnd"/>
      <w:r w:rsidRPr="008D14B7">
        <w:rPr>
          <w:rFonts w:ascii="GHEA Grapalat" w:eastAsia="GHEA Grapalat" w:hAnsi="GHEA Grapalat" w:cs="GHEA Grapalat"/>
          <w:sz w:val="20"/>
          <w:szCs w:val="20"/>
        </w:rPr>
        <w:t>.</w:t>
      </w:r>
    </w:p>
    <w:p w14:paraId="1D909223"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փաստաթուղթը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4E430A47"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վայրի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w:t>
      </w:r>
    </w:p>
    <w:p w14:paraId="7CEE1D2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բնակության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տարբերվում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վերջինիս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բնակության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բնակության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վայրի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w:t>
      </w:r>
    </w:p>
    <w:p w14:paraId="55E17FC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բացառությամբ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proofErr w:type="gramStart"/>
      <w:r w:rsidRPr="008D14B7">
        <w:rPr>
          <w:rFonts w:ascii="GHEA Grapalat" w:eastAsia="GHEA Grapalat" w:hAnsi="GHEA Grapalat" w:cs="GHEA Grapalat"/>
          <w:sz w:val="20"/>
          <w:szCs w:val="20"/>
        </w:rPr>
        <w:t>կազմակերպությունների</w:t>
      </w:r>
      <w:proofErr w:type="spellEnd"/>
      <w:r w:rsidRPr="008D14B7">
        <w:rPr>
          <w:rFonts w:ascii="GHEA Grapalat" w:eastAsia="GHEA Grapalat" w:hAnsi="GHEA Grapalat" w:cs="GHEA Grapalat"/>
          <w:sz w:val="20"/>
          <w:szCs w:val="20"/>
        </w:rPr>
        <w:t>)»</w:t>
      </w:r>
      <w:proofErr w:type="gram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Փողերի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լվացման</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ահաբեկչության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ֆինանսավորման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պայքարի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օրենքով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նախատեսված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w:t>
      </w:r>
      <w:proofErr w:type="spellEnd"/>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եր</w:t>
      </w:r>
      <w:proofErr w:type="spellEnd"/>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ով</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ներառվում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առնչությամբ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պահանջվող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Մեկից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բոլոր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հետևյալ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կանոններով</w:t>
      </w:r>
      <w:proofErr w:type="spellEnd"/>
      <w:r w:rsidRPr="008D14B7">
        <w:rPr>
          <w:rFonts w:ascii="Cambria Math" w:eastAsia="GHEA Grapalat" w:hAnsi="Cambria Math" w:cs="Cambria Math"/>
          <w:sz w:val="20"/>
          <w:szCs w:val="20"/>
        </w:rPr>
        <w:t>․</w:t>
      </w:r>
    </w:p>
    <w:p w14:paraId="46F056C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ձայնի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փայերի</w:t>
      </w:r>
      <w:proofErr w:type="spellEnd"/>
      <w:r w:rsidRPr="008D14B7">
        <w:rPr>
          <w:rFonts w:ascii="GHEA Grapalat" w:eastAsia="GHEA Grapalat" w:hAnsi="GHEA Grapalat" w:cs="GHEA Grapalat"/>
          <w:sz w:val="20"/>
          <w:szCs w:val="20"/>
        </w:rPr>
        <w:t xml:space="preserve">) 20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կերպով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20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լինել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սեփականության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սեփականության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proofErr w:type="gram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w:t>
      </w:r>
      <w:proofErr w:type="gram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իրականացվել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անկախ</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շղթայում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քանակից</w:t>
      </w:r>
      <w:proofErr w:type="spellEnd"/>
      <w:r w:rsidRPr="008D14B7">
        <w:rPr>
          <w:rFonts w:ascii="GHEA Grapalat" w:eastAsia="GHEA Grapalat" w:hAnsi="GHEA Grapalat" w:cs="GHEA Grapalat"/>
          <w:sz w:val="20"/>
          <w:szCs w:val="20"/>
        </w:rPr>
        <w:t>։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դաշտում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հաշվարկվում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հիմք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ընդունելով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արդյունքում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բոլոր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հանրագումարը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հաշվարկվում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հիմք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ընդունելով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յուրաքանչյուր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նախորդ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բազմապատկելով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չափով</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այդպես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շարունակ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մինչև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հասնելը</w:t>
      </w:r>
      <w:proofErr w:type="spellEnd"/>
      <w:r w:rsidRPr="008D14B7">
        <w:rPr>
          <w:rFonts w:ascii="GHEA Grapalat" w:eastAsia="GHEA Grapalat" w:hAnsi="GHEA Grapalat" w:cs="GHEA Grapalat"/>
          <w:sz w:val="20"/>
          <w:szCs w:val="20"/>
        </w:rPr>
        <w:t>։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դաշտում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լինելու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առկայության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միաժամանակ</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առկայության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0D3CF2F2"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իմաստով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սակայն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գործիքների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կնքված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գործարքների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բնույթի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ազդեցության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վրա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միջոցներով</w:t>
      </w:r>
      <w:proofErr w:type="spellEnd"/>
      <w:r w:rsidRPr="008D14B7">
        <w:rPr>
          <w:rFonts w:ascii="GHEA Grapalat" w:eastAsia="GHEA Grapalat" w:hAnsi="GHEA Grapalat" w:cs="GHEA Grapalat"/>
          <w:sz w:val="20"/>
          <w:szCs w:val="20"/>
        </w:rPr>
        <w:t>.</w:t>
      </w:r>
    </w:p>
    <w:p w14:paraId="7640F6AB"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գործունեության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ընդհանուր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ընթացիկ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ղեկավարումն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պաշտոնատար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երբ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«ա» և «բ» </w:t>
      </w:r>
      <w:proofErr w:type="spellStart"/>
      <w:r w:rsidRPr="008D14B7">
        <w:rPr>
          <w:rFonts w:ascii="GHEA Grapalat" w:eastAsia="GHEA Grapalat" w:hAnsi="GHEA Grapalat" w:cs="GHEA Grapalat"/>
          <w:sz w:val="20"/>
          <w:szCs w:val="20"/>
        </w:rPr>
        <w:t>կետերի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պահանջներին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w:t>
      </w:r>
    </w:p>
    <w:p w14:paraId="3543E64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8D14B7">
        <w:rPr>
          <w:rFonts w:ascii="GHEA Grapalat" w:eastAsia="GHEA Grapalat" w:hAnsi="GHEA Grapalat" w:cs="GHEA Grapalat"/>
          <w:sz w:val="20"/>
          <w:szCs w:val="20"/>
        </w:rPr>
        <w:lastRenderedPageBreak/>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կազմակերպությունների</w:t>
      </w:r>
      <w:proofErr w:type="spellEnd"/>
      <w:r w:rsidRPr="008D14B7">
        <w:rPr>
          <w:rFonts w:ascii="GHEA Grapalat" w:eastAsia="GHEA Grapalat" w:hAnsi="GHEA Grapalat" w:cs="GHEA Grapalat"/>
          <w:sz w:val="20"/>
          <w:szCs w:val="20"/>
        </w:rPr>
        <w:t xml:space="preserve"> </w:t>
      </w:r>
      <w:proofErr w:type="spellStart"/>
      <w:proofErr w:type="gram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w:t>
      </w:r>
      <w:proofErr w:type="gram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բացահայտումն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Ընդերքի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օրենսգրքով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չափանիշներով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 xml:space="preserve">5-րդ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հետևյալ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կանոններով</w:t>
      </w:r>
      <w:proofErr w:type="spellEnd"/>
      <w:r w:rsidRPr="008D14B7">
        <w:rPr>
          <w:rFonts w:ascii="Cambria Math" w:eastAsia="GHEA Grapalat" w:hAnsi="Cambria Math" w:cs="Cambria Math"/>
          <w:sz w:val="20"/>
          <w:szCs w:val="20"/>
        </w:rPr>
        <w:t>․</w:t>
      </w:r>
    </w:p>
    <w:p w14:paraId="08E5D17E"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կերպով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տվյալ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ձայնի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փայերի</w:t>
      </w:r>
      <w:proofErr w:type="spellEnd"/>
      <w:r w:rsidRPr="008D14B7">
        <w:rPr>
          <w:rFonts w:ascii="GHEA Grapalat" w:eastAsia="GHEA Grapalat" w:hAnsi="GHEA Grapalat" w:cs="GHEA Grapalat"/>
          <w:sz w:val="20"/>
          <w:szCs w:val="20"/>
        </w:rPr>
        <w:t xml:space="preserve">) 10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կերպով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10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73A27BE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նշանակելու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հեռացնելու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կառավարման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մարմինների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անդամների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մեծամասնությանը</w:t>
      </w:r>
      <w:proofErr w:type="spellEnd"/>
      <w:r w:rsidRPr="008D14B7">
        <w:rPr>
          <w:rFonts w:ascii="GHEA Grapalat" w:eastAsia="GHEA Grapalat" w:hAnsi="GHEA Grapalat" w:cs="GHEA Grapalat"/>
          <w:sz w:val="20"/>
          <w:szCs w:val="20"/>
        </w:rPr>
        <w:t>.</w:t>
      </w:r>
    </w:p>
    <w:p w14:paraId="3B774DEA"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անհատույց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ստացել</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տարվան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նախորդող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տարվա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ընթացքում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ստացած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շահույթի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առնվազն</w:t>
      </w:r>
      <w:proofErr w:type="spellEnd"/>
      <w:r w:rsidRPr="008D14B7">
        <w:rPr>
          <w:rFonts w:ascii="GHEA Grapalat" w:eastAsia="GHEA Grapalat" w:hAnsi="GHEA Grapalat" w:cs="GHEA Grapalat"/>
          <w:sz w:val="20"/>
          <w:szCs w:val="20"/>
        </w:rPr>
        <w:t xml:space="preserve"> 15 </w:t>
      </w:r>
      <w:proofErr w:type="spellStart"/>
      <w:r w:rsidRPr="008D14B7">
        <w:rPr>
          <w:rFonts w:ascii="GHEA Grapalat" w:eastAsia="GHEA Grapalat" w:hAnsi="GHEA Grapalat" w:cs="GHEA Grapalat"/>
          <w:sz w:val="20"/>
          <w:szCs w:val="20"/>
        </w:rPr>
        <w:t>տոկոսի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օգուտ</w:t>
      </w:r>
      <w:proofErr w:type="spellEnd"/>
      <w:r w:rsidRPr="008D14B7">
        <w:rPr>
          <w:rFonts w:ascii="GHEA Grapalat" w:eastAsia="GHEA Grapalat" w:hAnsi="GHEA Grapalat" w:cs="GHEA Grapalat"/>
          <w:sz w:val="20"/>
          <w:szCs w:val="20"/>
        </w:rPr>
        <w:t>.</w:t>
      </w:r>
    </w:p>
    <w:p w14:paraId="6AF4E87D"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դ</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դ</w:t>
      </w:r>
      <w:r w:rsidRPr="008D14B7">
        <w:rPr>
          <w:rFonts w:ascii="GHEA Grapalat" w:eastAsia="GHEA Grapalat" w:hAnsi="GHEA Grapalat" w:cs="GHEA Grapalat"/>
          <w:sz w:val="20"/>
          <w:szCs w:val="20"/>
        </w:rPr>
        <w:t>»</w:t>
      </w:r>
      <w:r w:rsidRPr="008D14B7">
        <w:rPr>
          <w:rFonts w:ascii="GHEA Grapalat" w:eastAsia="GHEA Grapalat" w:hAnsi="GHEA Grapalat" w:cs="GHEA Grapalat"/>
          <w:b/>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«ա»-«գ» </w:t>
      </w:r>
      <w:proofErr w:type="spellStart"/>
      <w:r w:rsidRPr="008D14B7">
        <w:rPr>
          <w:rFonts w:ascii="GHEA Grapalat" w:eastAsia="GHEA Grapalat" w:hAnsi="GHEA Grapalat" w:cs="GHEA Grapalat"/>
          <w:sz w:val="20"/>
          <w:szCs w:val="20"/>
        </w:rPr>
        <w:t>կետերի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իմաստով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սակայն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գործիքների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կնքված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գործարքների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բնույթի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ազդեցության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վրա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միջոցներով</w:t>
      </w:r>
      <w:proofErr w:type="spellEnd"/>
      <w:r w:rsidRPr="008D14B7">
        <w:rPr>
          <w:rFonts w:ascii="GHEA Grapalat" w:eastAsia="GHEA Grapalat" w:hAnsi="GHEA Grapalat" w:cs="GHEA Grapalat"/>
          <w:sz w:val="20"/>
          <w:szCs w:val="20"/>
        </w:rPr>
        <w:t>.</w:t>
      </w:r>
    </w:p>
    <w:p w14:paraId="5088057C"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ե</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ե</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գործունեության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ընդհանուր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ընթացիկ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ղեկավարումն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պաշտոնատար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երբ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«ա»-«դ» </w:t>
      </w:r>
      <w:proofErr w:type="spellStart"/>
      <w:r w:rsidRPr="008D14B7">
        <w:rPr>
          <w:rFonts w:ascii="GHEA Grapalat" w:eastAsia="GHEA Grapalat" w:hAnsi="GHEA Grapalat" w:cs="GHEA Grapalat"/>
          <w:sz w:val="20"/>
          <w:szCs w:val="20"/>
        </w:rPr>
        <w:t>կետերի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պահանջներին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w:t>
      </w:r>
    </w:p>
    <w:p w14:paraId="0D474C7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կարգավիճակի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դառնալու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ամիսը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կողմից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նկատմամբ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Փոխկապակցված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համատեղ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փոխկապակցված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համաձայնեցված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փոխկապակցված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համաձայնեցված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օրենսգրքի</w:t>
      </w:r>
      <w:proofErr w:type="spellEnd"/>
      <w:r w:rsidRPr="008D14B7">
        <w:rPr>
          <w:rFonts w:ascii="GHEA Grapalat" w:eastAsia="GHEA Grapalat" w:hAnsi="GHEA Grapalat" w:cs="GHEA Grapalat"/>
          <w:sz w:val="20"/>
          <w:szCs w:val="20"/>
        </w:rPr>
        <w:t xml:space="preserve"> 3-րդ </w:t>
      </w:r>
      <w:proofErr w:type="spellStart"/>
      <w:r w:rsidRPr="008D14B7">
        <w:rPr>
          <w:rFonts w:ascii="GHEA Grapalat" w:eastAsia="GHEA Grapalat" w:hAnsi="GHEA Grapalat" w:cs="GHEA Grapalat"/>
          <w:sz w:val="20"/>
          <w:szCs w:val="20"/>
        </w:rPr>
        <w:t>հոդվածի</w:t>
      </w:r>
      <w:proofErr w:type="spellEnd"/>
      <w:r w:rsidRPr="008D14B7">
        <w:rPr>
          <w:rFonts w:ascii="GHEA Grapalat" w:eastAsia="GHEA Grapalat" w:hAnsi="GHEA Grapalat" w:cs="GHEA Grapalat"/>
          <w:sz w:val="20"/>
          <w:szCs w:val="20"/>
        </w:rPr>
        <w:t xml:space="preserve"> 1-ին </w:t>
      </w:r>
      <w:proofErr w:type="spellStart"/>
      <w:r w:rsidRPr="008D14B7">
        <w:rPr>
          <w:rFonts w:ascii="GHEA Grapalat" w:eastAsia="GHEA Grapalat" w:hAnsi="GHEA Grapalat" w:cs="GHEA Grapalat"/>
          <w:sz w:val="20"/>
          <w:szCs w:val="20"/>
        </w:rPr>
        <w:t>մասի</w:t>
      </w:r>
      <w:proofErr w:type="spellEnd"/>
      <w:r w:rsidRPr="008D14B7">
        <w:rPr>
          <w:rFonts w:ascii="GHEA Grapalat" w:eastAsia="GHEA Grapalat" w:hAnsi="GHEA Grapalat" w:cs="GHEA Grapalat"/>
          <w:sz w:val="20"/>
          <w:szCs w:val="20"/>
        </w:rPr>
        <w:t xml:space="preserve"> 53-րդ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իմաստով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պաշտոնատար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նրա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ընտանիքի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անդամ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034DA36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կոնտակտային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էլեկտրոնային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փոստի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հեռախոսահամարը</w:t>
      </w:r>
      <w:proofErr w:type="spellEnd"/>
      <w:r w:rsidRPr="008D14B7">
        <w:rPr>
          <w:rFonts w:ascii="GHEA Grapalat" w:eastAsia="GHEA Grapalat" w:hAnsi="GHEA Grapalat" w:cs="GHEA Grapalat"/>
          <w:sz w:val="20"/>
          <w:szCs w:val="20"/>
        </w:rPr>
        <w:t>:</w:t>
      </w:r>
    </w:p>
    <w:p w14:paraId="5482CABC"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ենթակա</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լրացման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յուրաքանչյուր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առանձին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բոլոր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քանակով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1A1390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գրանցման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կազմակերպաիրավական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w:t>
      </w:r>
    </w:p>
    <w:p w14:paraId="11152EBD"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ներ</w:t>
      </w:r>
      <w:proofErr w:type="spellEnd"/>
      <w:r w:rsidRPr="008D14B7">
        <w:rPr>
          <w:rFonts w:ascii="GHEA Grapalat" w:eastAsia="GHEA Grapalat" w:hAnsi="GHEA Grapalat" w:cs="GHEA Grapalat"/>
          <w:sz w:val="20"/>
          <w:szCs w:val="20"/>
        </w:rPr>
        <w:t xml:space="preserve">)ի </w:t>
      </w:r>
      <w:proofErr w:type="spellStart"/>
      <w:r w:rsidRPr="008D14B7">
        <w:rPr>
          <w:rFonts w:ascii="GHEA Grapalat" w:eastAsia="GHEA Grapalat" w:hAnsi="GHEA Grapalat" w:cs="GHEA Grapalat"/>
          <w:sz w:val="20"/>
          <w:szCs w:val="20"/>
        </w:rPr>
        <w:t>անունը</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ազգանունը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w:t>
      </w:r>
    </w:p>
    <w:p w14:paraId="74AECBCB"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պարտադիր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լրացվել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կարգավորվող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շուկայում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ֆոնդային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փակագծերում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ծածկագիրը</w:t>
      </w:r>
      <w:proofErr w:type="spellEnd"/>
      <w:r w:rsidRPr="008D14B7">
        <w:rPr>
          <w:rFonts w:ascii="GHEA Grapalat" w:eastAsia="GHEA Grapalat" w:hAnsi="GHEA Grapalat" w:cs="GHEA Grapalat"/>
          <w:sz w:val="20"/>
          <w:szCs w:val="20"/>
        </w:rPr>
        <w:t xml:space="preserve"> (Market Identifier Code), </w:t>
      </w:r>
      <w:proofErr w:type="spellStart"/>
      <w:r w:rsidRPr="008D14B7">
        <w:rPr>
          <w:rFonts w:ascii="GHEA Grapalat" w:eastAsia="GHEA Grapalat" w:hAnsi="GHEA Grapalat" w:cs="GHEA Grapalat"/>
          <w:sz w:val="20"/>
          <w:szCs w:val="20"/>
        </w:rPr>
        <w:t>որտեղ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հղում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փաստաթղթերին</w:t>
      </w:r>
      <w:proofErr w:type="spellEnd"/>
      <w:r w:rsidRPr="008D14B7">
        <w:rPr>
          <w:rFonts w:ascii="GHEA Grapalat" w:eastAsia="GHEA Grapalat" w:hAnsi="GHEA Grapalat" w:cs="GHEA Grapalat"/>
          <w:sz w:val="20"/>
          <w:szCs w:val="20"/>
        </w:rPr>
        <w:t>։</w:t>
      </w:r>
    </w:p>
    <w:p w14:paraId="70CD215B"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6-րդ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Լրացուցիչ</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լրացուցիչ</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հավելյալ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պարզաբանումներ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որոնք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առնչվում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հավելյալ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պարզաբանումներ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lastRenderedPageBreak/>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կողմից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մարմինների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որոնք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պարազաբանումներ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առնչությամբ</w:t>
      </w:r>
      <w:proofErr w:type="spellEnd"/>
      <w:r w:rsidRPr="008D14B7">
        <w:rPr>
          <w:rFonts w:ascii="GHEA Grapalat" w:eastAsia="GHEA Grapalat" w:hAnsi="GHEA Grapalat" w:cs="GHEA Grapalat"/>
          <w:sz w:val="20"/>
          <w:szCs w:val="20"/>
        </w:rPr>
        <w:t>։</w:t>
      </w:r>
    </w:p>
    <w:p w14:paraId="06BB9A9D" w14:textId="77777777" w:rsidR="00BF1194" w:rsidRPr="00A71D81"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լրացնում</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ստորագրում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հայտը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2848661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7C806F5E" w14:textId="663D5724"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5A44F2CB" w14:textId="2223331C"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3B6C7916" w14:textId="4B6E1882"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59AF130F" w14:textId="2C7B0C81"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79B737A" w14:textId="71A9D52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B631E19" w14:textId="4486725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4DD0B21" w14:textId="5F00F28A"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2657438" w14:textId="49286B4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EA74719" w14:textId="625F638B"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07AC70F" w14:textId="01332BB9"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320FE33" w14:textId="43C4AD0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B2E9D1A" w14:textId="764DCF6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21A7E0F" w14:textId="6D62BE9E"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037A3F2" w14:textId="719927CB"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B988F62" w14:textId="46C1756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6C198E2" w14:textId="4C12CCE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84A7EC0" w14:textId="2CED494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620946A" w14:textId="4AEA70C3"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EF4C2E8" w14:textId="2EE5FE7F"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8611B2A" w14:textId="505BE99B"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11DC6DB" w14:textId="1E62C0D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D8BABC7" w14:textId="0249BE53"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2171F23" w14:textId="2C12694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595D4798" w14:textId="6A906FA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21846EA" w14:textId="3865526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21719A1" w14:textId="6B3EF1A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8C98E66" w14:textId="1768CD4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A97D7B0" w14:textId="1E3A4BF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3D7FF73A" w14:textId="713C390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E646390" w14:textId="5C4C50C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6C37E03" w14:textId="44C6413C"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4C1764A" w14:textId="0CE3A00C"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37F9174" w14:textId="1FFBBF3F"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7E49EE5" w14:textId="38B063D9"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1F35F8F" w14:textId="50A5E81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7C5667E" w14:textId="3AF9A2BA"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5E480D4" w14:textId="7A2F14E3"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B413A6D" w14:textId="106B7271"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51222DC" w14:textId="23D0022E"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DF05149" w14:textId="77777777" w:rsidR="008D14B7" w:rsidRPr="00A71D81" w:rsidRDefault="008D14B7"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C05AF80" w14:textId="79825469" w:rsidR="008D14B7" w:rsidRDefault="008D14B7" w:rsidP="008D14B7">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882153">
        <w:rPr>
          <w:rFonts w:ascii="GHEA Grapalat" w:hAnsi="GHEA Grapalat"/>
          <w:i/>
          <w:color w:val="FF0000"/>
          <w:lang w:val="hy-AM"/>
        </w:rPr>
        <w:t>5</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212A7A00" w14:textId="77777777" w:rsidR="008D14B7" w:rsidRDefault="008D14B7" w:rsidP="008D14B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2C142615"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3AD9F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D14B7">
        <w:rPr>
          <w:rFonts w:ascii="GHEA Grapalat" w:hAnsi="GHEA Grapalat"/>
          <w:i/>
          <w:color w:val="FF0000"/>
          <w:lang w:val="af-ZA"/>
        </w:rPr>
        <w:t>«</w:t>
      </w:r>
      <w:r w:rsidR="008D14B7" w:rsidRPr="00CF1498">
        <w:rPr>
          <w:rFonts w:ascii="GHEA Grapalat" w:hAnsi="GHEA Grapalat"/>
          <w:i/>
          <w:color w:val="FF0000"/>
          <w:sz w:val="20"/>
          <w:szCs w:val="20"/>
          <w:lang w:val="hy-AM"/>
        </w:rPr>
        <w:t>ԻԿՎԾԻԿ-ԳՀԱՊՁԲ-22/</w:t>
      </w:r>
      <w:proofErr w:type="gramStart"/>
      <w:r w:rsidR="008D14B7" w:rsidRPr="00CF1498">
        <w:rPr>
          <w:rFonts w:ascii="GHEA Grapalat" w:hAnsi="GHEA Grapalat"/>
          <w:i/>
          <w:color w:val="FF0000"/>
          <w:sz w:val="20"/>
          <w:szCs w:val="20"/>
          <w:lang w:val="hy-AM"/>
        </w:rPr>
        <w:t>6</w:t>
      </w:r>
      <w:r w:rsidR="00882153">
        <w:rPr>
          <w:rFonts w:ascii="GHEA Grapalat" w:hAnsi="GHEA Grapalat"/>
          <w:i/>
          <w:color w:val="FF0000"/>
          <w:sz w:val="20"/>
          <w:szCs w:val="20"/>
          <w:lang w:val="hy-AM"/>
        </w:rPr>
        <w:t>5</w:t>
      </w:r>
      <w:r w:rsidR="008D14B7">
        <w:rPr>
          <w:rFonts w:ascii="GHEA Grapalat" w:hAnsi="GHEA Grapalat"/>
          <w:i/>
          <w:color w:val="FF0000"/>
          <w:lang w:val="af-ZA"/>
        </w:rPr>
        <w:t>»</w:t>
      </w:r>
      <w:r w:rsidR="008D14B7">
        <w:rPr>
          <w:rFonts w:ascii="GHEA Grapalat" w:hAnsi="GHEA Grapalat" w:cs="Sylfaen"/>
          <w:b/>
          <w:i/>
          <w:color w:val="FF0000"/>
          <w:lang w:val="es-ES"/>
        </w:rPr>
        <w:t>*</w:t>
      </w:r>
      <w:proofErr w:type="spellStart"/>
      <w:proofErr w:type="gramEnd"/>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44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444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444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444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77647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C89EFF8" w14:textId="27C335A5" w:rsidR="00954A16" w:rsidRDefault="00954A16" w:rsidP="00954A16">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3448AB">
        <w:rPr>
          <w:rFonts w:ascii="GHEA Grapalat" w:hAnsi="GHEA Grapalat"/>
          <w:i/>
          <w:color w:val="FF0000"/>
          <w:lang w:val="hy-AM"/>
        </w:rPr>
        <w:t>5</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42C7B6A4" w14:textId="77777777" w:rsidR="00954A16" w:rsidRDefault="00954A16" w:rsidP="00954A1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1C1881E" w14:textId="6D08CE53" w:rsidR="00954A16" w:rsidRPr="00954A16" w:rsidRDefault="007862B1" w:rsidP="00954A16">
      <w:pPr>
        <w:numPr>
          <w:ilvl w:val="1"/>
          <w:numId w:val="7"/>
        </w:numPr>
        <w:ind w:left="0" w:firstLine="360"/>
        <w:jc w:val="both"/>
        <w:rPr>
          <w:rFonts w:ascii="GHEA Grapalat" w:hAnsi="GHEA Grapalat" w:cs="GHEA Grapalat"/>
          <w:color w:val="5B9BD5"/>
          <w:sz w:val="20"/>
          <w:szCs w:val="20"/>
          <w:lang w:val="hy-AM"/>
        </w:rPr>
      </w:pPr>
      <w:r w:rsidRPr="00954A16">
        <w:rPr>
          <w:rFonts w:ascii="GHEA Grapalat" w:hAnsi="GHEA Grapalat" w:cs="GHEA Grapalat"/>
          <w:sz w:val="20"/>
          <w:szCs w:val="20"/>
          <w:lang w:val="pt-BR"/>
        </w:rPr>
        <w:t xml:space="preserve">Ընկերությունը մասնակցում է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Իրավական կրթության և վերականգնողական ծրագրերի իրականացման կենտրոն</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 xml:space="preserve"> ՊՈԱԿ-ի</w:t>
      </w:r>
      <w:r w:rsidR="00ED24BB">
        <w:rPr>
          <w:rFonts w:ascii="GHEA Grapalat" w:hAnsi="GHEA Grapalat" w:cs="GHEA Grapalat"/>
          <w:sz w:val="20"/>
          <w:szCs w:val="20"/>
          <w:lang w:val="pt-BR"/>
        </w:rPr>
        <w:t>*</w:t>
      </w:r>
      <w:r w:rsidR="00ED24BB">
        <w:rPr>
          <w:rFonts w:ascii="GHEA Grapalat" w:hAnsi="GHEA Grapalat" w:cs="GHEA Grapalat"/>
          <w:sz w:val="20"/>
          <w:szCs w:val="20"/>
          <w:lang w:val="hy-AM"/>
        </w:rPr>
        <w:t xml:space="preserve"> </w:t>
      </w:r>
      <w:r w:rsidR="00954A16" w:rsidRPr="00954A16">
        <w:rPr>
          <w:rFonts w:ascii="GHEA Grapalat" w:hAnsi="GHEA Grapalat" w:cs="GHEA Grapalat"/>
          <w:sz w:val="20"/>
          <w:szCs w:val="20"/>
          <w:lang w:val="pt-BR"/>
        </w:rPr>
        <w:t>(այսուհետ` Պատվիրատու) կողմից կազմակերպված`</w:t>
      </w:r>
      <w:r w:rsidR="00ED24BB">
        <w:rPr>
          <w:rFonts w:ascii="GHEA Grapalat" w:hAnsi="GHEA Grapalat" w:cs="GHEA Grapalat"/>
          <w:sz w:val="20"/>
          <w:szCs w:val="20"/>
          <w:lang w:val="hy-AM"/>
        </w:rPr>
        <w:t xml:space="preserve">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ԻԿՎԾԻԿ-ԳՀԱՊՁԲ-22/6</w:t>
      </w:r>
      <w:r w:rsidR="003448AB">
        <w:rPr>
          <w:rFonts w:ascii="GHEA Grapalat" w:hAnsi="GHEA Grapalat"/>
          <w:i/>
          <w:color w:val="FF0000"/>
          <w:sz w:val="20"/>
          <w:szCs w:val="20"/>
          <w:lang w:val="hy-AM"/>
        </w:rPr>
        <w:t>5</w:t>
      </w:r>
      <w:r w:rsidR="00954A16" w:rsidRPr="00954A16">
        <w:rPr>
          <w:rFonts w:ascii="GHEA Grapalat" w:hAnsi="GHEA Grapalat"/>
          <w:i/>
          <w:color w:val="FF0000"/>
          <w:sz w:val="20"/>
          <w:szCs w:val="20"/>
          <w:lang w:val="af-ZA"/>
        </w:rPr>
        <w:t>»</w:t>
      </w:r>
      <w:r w:rsidR="00954A16" w:rsidRPr="00954A16">
        <w:rPr>
          <w:rFonts w:ascii="GHEA Grapalat" w:hAnsi="GHEA Grapalat" w:cs="Sylfaen"/>
          <w:b/>
          <w:i/>
          <w:color w:val="FF0000"/>
          <w:sz w:val="20"/>
          <w:szCs w:val="20"/>
          <w:lang w:val="es-ES"/>
        </w:rPr>
        <w:t>*</w:t>
      </w:r>
      <w:r w:rsidR="00954A16" w:rsidRPr="00954A16">
        <w:rPr>
          <w:rFonts w:ascii="GHEA Grapalat" w:hAnsi="GHEA Grapalat"/>
          <w:b/>
          <w:lang w:val="hy-AM"/>
        </w:rPr>
        <w:t xml:space="preserve"> </w:t>
      </w:r>
      <w:r w:rsidR="00954A16" w:rsidRPr="00954A16">
        <w:rPr>
          <w:rFonts w:ascii="GHEA Grapalat" w:hAnsi="GHEA Grapalat" w:cs="GHEA Grapalat"/>
          <w:sz w:val="20"/>
          <w:szCs w:val="20"/>
          <w:lang w:val="pt-BR"/>
        </w:rPr>
        <w:t xml:space="preserve"> ծածկագրով գնման ընթացակարգին:</w:t>
      </w:r>
      <w:r w:rsidR="00954A16" w:rsidRPr="00954A16">
        <w:rPr>
          <w:rFonts w:ascii="GHEA Grapalat" w:hAnsi="GHEA Grapalat"/>
          <w:sz w:val="20"/>
          <w:szCs w:val="20"/>
          <w:vertAlign w:val="superscript"/>
          <w:lang w:val="pt-BR"/>
        </w:rPr>
        <w:t xml:space="preserve">                                                        </w:t>
      </w:r>
      <w:r w:rsidRPr="00954A16">
        <w:rPr>
          <w:rFonts w:ascii="GHEA Grapalat" w:hAnsi="GHEA Grapalat"/>
          <w:sz w:val="20"/>
          <w:szCs w:val="20"/>
          <w:vertAlign w:val="superscript"/>
          <w:lang w:val="pt-BR"/>
        </w:rPr>
        <w:t xml:space="preserve">                                                        </w:t>
      </w:r>
    </w:p>
    <w:p w14:paraId="799FFC76" w14:textId="1D44EF59" w:rsidR="007862B1" w:rsidRPr="00954A16" w:rsidRDefault="00954A16" w:rsidP="00954A16">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954A16">
        <w:rPr>
          <w:rFonts w:ascii="GHEA Grapalat" w:hAnsi="GHEA Grapalat" w:cs="GHEA Grapalat"/>
          <w:sz w:val="20"/>
          <w:szCs w:val="20"/>
          <w:lang w:val="pt-BR"/>
        </w:rPr>
        <w:t>1.</w:t>
      </w:r>
      <w:r w:rsidR="000149F3" w:rsidRPr="00954A16">
        <w:rPr>
          <w:rFonts w:ascii="GHEA Grapalat" w:hAnsi="GHEA Grapalat" w:cs="GHEA Grapalat"/>
          <w:sz w:val="20"/>
          <w:szCs w:val="20"/>
          <w:lang w:val="pt-BR"/>
        </w:rPr>
        <w:t>2</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Որպես գնման ընթացակարգի արդյունքում </w:t>
      </w:r>
      <w:r w:rsidR="006E35C3" w:rsidRPr="00954A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4A16">
        <w:rPr>
          <w:rFonts w:ascii="GHEA Grapalat" w:hAnsi="GHEA Grapalat" w:cs="GHEA Grapalat"/>
          <w:sz w:val="20"/>
          <w:szCs w:val="20"/>
          <w:lang w:val="pt-BR"/>
        </w:rPr>
        <w:t xml:space="preserve">կատարման </w:t>
      </w:r>
      <w:r w:rsidR="006E35C3" w:rsidRPr="00954A16">
        <w:rPr>
          <w:rFonts w:ascii="GHEA Grapalat" w:hAnsi="GHEA Grapalat" w:cs="GHEA Grapalat"/>
          <w:sz w:val="20"/>
          <w:szCs w:val="20"/>
          <w:lang w:val="pt-BR"/>
        </w:rPr>
        <w:t xml:space="preserve">համար անհրաժեշտ որակավորման </w:t>
      </w:r>
      <w:r w:rsidR="007862B1" w:rsidRPr="00954A16">
        <w:rPr>
          <w:rFonts w:ascii="GHEA Grapalat" w:hAnsi="GHEA Grapalat" w:cs="GHEA Grapalat"/>
          <w:sz w:val="20"/>
          <w:szCs w:val="20"/>
          <w:lang w:val="pt-BR"/>
        </w:rPr>
        <w:t>ապահովում, Ընկերությունը</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37951C"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D3EBA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F616F"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90AF1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444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444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444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444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444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10A50D6C" w14:textId="530C27A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B22A850" w14:textId="07E6A396" w:rsidR="00CC714C" w:rsidRDefault="00CC714C" w:rsidP="00CC714C">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3448AB">
        <w:rPr>
          <w:rFonts w:ascii="GHEA Grapalat" w:hAnsi="GHEA Grapalat"/>
          <w:i/>
          <w:color w:val="FF0000"/>
          <w:lang w:val="hy-AM"/>
        </w:rPr>
        <w:t>5</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0B9FEE44" w14:textId="77777777" w:rsidR="00CC714C" w:rsidRDefault="00CC714C" w:rsidP="00CC714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570B8F2" w14:textId="77777777" w:rsidR="00CC714C" w:rsidRPr="00A71D81" w:rsidRDefault="00CC714C"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6033C0D" w:rsidR="00631658" w:rsidRPr="00D01F08" w:rsidRDefault="00631658" w:rsidP="00D01F08">
      <w:pPr>
        <w:ind w:firstLine="540"/>
        <w:jc w:val="both"/>
        <w:rPr>
          <w:rFonts w:ascii="GHEA Grapalat" w:hAnsi="GHEA Grapalat" w:cs="GHEA Grapalat"/>
          <w:sz w:val="20"/>
          <w:szCs w:val="20"/>
          <w:lang w:val="hy-AM"/>
        </w:rPr>
      </w:pPr>
      <w:r w:rsidRPr="00D01F08">
        <w:rPr>
          <w:rFonts w:ascii="GHEA Grapalat" w:hAnsi="GHEA Grapalat" w:cs="GHEA Grapalat"/>
          <w:sz w:val="20"/>
          <w:szCs w:val="20"/>
          <w:lang w:val="pt-BR"/>
        </w:rPr>
        <w:t xml:space="preserve">1.1 </w:t>
      </w:r>
      <w:r w:rsidR="00D01F08" w:rsidRPr="00D01F08">
        <w:rPr>
          <w:rFonts w:ascii="GHEA Grapalat" w:hAnsi="GHEA Grapalat" w:cs="GHEA Grapalat"/>
          <w:sz w:val="20"/>
          <w:szCs w:val="20"/>
          <w:lang w:val="pt-BR"/>
        </w:rPr>
        <w:t xml:space="preserve">Ընկերությունը մասնակցում է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Իրավական կրթության և վերականգնողական ծրագրերի իրականացման կենտրոն</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 xml:space="preserve"> ՊՈԱԿ-ի</w:t>
      </w:r>
      <w:r w:rsidR="00D01F08" w:rsidRPr="00D01F08">
        <w:rPr>
          <w:rFonts w:ascii="GHEA Grapalat" w:hAnsi="GHEA Grapalat" w:cs="GHEA Grapalat"/>
          <w:sz w:val="20"/>
          <w:szCs w:val="20"/>
          <w:lang w:val="pt-BR"/>
        </w:rPr>
        <w:t>*</w:t>
      </w:r>
      <w:r w:rsidR="00D01F08" w:rsidRPr="00D01F08">
        <w:rPr>
          <w:rFonts w:ascii="GHEA Grapalat" w:hAnsi="GHEA Grapalat" w:cs="GHEA Grapalat"/>
          <w:sz w:val="20"/>
          <w:szCs w:val="20"/>
          <w:lang w:val="hy-AM"/>
        </w:rPr>
        <w:t xml:space="preserve"> </w:t>
      </w:r>
      <w:r w:rsidR="00D01F08" w:rsidRPr="00D01F08">
        <w:rPr>
          <w:rFonts w:ascii="GHEA Grapalat" w:hAnsi="GHEA Grapalat" w:cs="GHEA Grapalat"/>
          <w:sz w:val="20"/>
          <w:szCs w:val="20"/>
          <w:lang w:val="pt-BR"/>
        </w:rPr>
        <w:t>(այսուհետ` Պատվիրատու) կողմից կազմակերպված`</w:t>
      </w:r>
      <w:r w:rsidR="00D01F08" w:rsidRPr="00D01F08">
        <w:rPr>
          <w:rFonts w:ascii="GHEA Grapalat" w:hAnsi="GHEA Grapalat" w:cs="GHEA Grapalat"/>
          <w:sz w:val="20"/>
          <w:szCs w:val="20"/>
          <w:lang w:val="hy-AM"/>
        </w:rPr>
        <w:t xml:space="preserve">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ԻԿՎԾԻԿ-ԳՀԱՊՁԲ-22/6</w:t>
      </w:r>
      <w:r w:rsidR="003448AB">
        <w:rPr>
          <w:rFonts w:ascii="GHEA Grapalat" w:hAnsi="GHEA Grapalat"/>
          <w:i/>
          <w:color w:val="FF0000"/>
          <w:sz w:val="20"/>
          <w:szCs w:val="20"/>
          <w:lang w:val="hy-AM"/>
        </w:rPr>
        <w:t>5</w:t>
      </w:r>
      <w:r w:rsidR="00D01F08" w:rsidRPr="00D01F08">
        <w:rPr>
          <w:rFonts w:ascii="GHEA Grapalat" w:hAnsi="GHEA Grapalat"/>
          <w:i/>
          <w:color w:val="FF0000"/>
          <w:sz w:val="20"/>
          <w:szCs w:val="20"/>
          <w:lang w:val="af-ZA"/>
        </w:rPr>
        <w:t>»</w:t>
      </w:r>
      <w:r w:rsidR="00D01F08" w:rsidRPr="00D01F08">
        <w:rPr>
          <w:rFonts w:ascii="GHEA Grapalat" w:hAnsi="GHEA Grapalat" w:cs="Sylfaen"/>
          <w:b/>
          <w:i/>
          <w:color w:val="FF0000"/>
          <w:sz w:val="20"/>
          <w:szCs w:val="20"/>
          <w:lang w:val="es-ES"/>
        </w:rPr>
        <w:t>*</w:t>
      </w:r>
      <w:r w:rsidR="00D01F08" w:rsidRPr="00D01F08">
        <w:rPr>
          <w:rFonts w:ascii="GHEA Grapalat" w:hAnsi="GHEA Grapalat"/>
          <w:b/>
          <w:lang w:val="hy-AM"/>
        </w:rPr>
        <w:t xml:space="preserve"> </w:t>
      </w:r>
      <w:r w:rsidR="00D01F08" w:rsidRPr="00D01F08">
        <w:rPr>
          <w:rFonts w:ascii="GHEA Grapalat" w:hAnsi="GHEA Grapalat" w:cs="GHEA Grapalat"/>
          <w:sz w:val="20"/>
          <w:szCs w:val="20"/>
          <w:lang w:val="pt-BR"/>
        </w:rPr>
        <w:t xml:space="preserve"> ծածկագրով գնման ընթացակարգին:</w:t>
      </w:r>
      <w:r w:rsidR="00D01F08" w:rsidRPr="00D01F08">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4C8B1EE" w14:textId="77777777" w:rsidR="00130442" w:rsidRDefault="00130442" w:rsidP="000B7538">
      <w:pPr>
        <w:ind w:left="360"/>
        <w:jc w:val="center"/>
        <w:rPr>
          <w:rFonts w:ascii="GHEA Grapalat" w:hAnsi="GHEA Grapalat" w:cs="GHEA Grapalat"/>
          <w:b/>
          <w:bCs/>
          <w:sz w:val="20"/>
          <w:szCs w:val="20"/>
          <w:lang w:val="hy-AM"/>
        </w:rPr>
      </w:pPr>
    </w:p>
    <w:p w14:paraId="244C50CF" w14:textId="77777777" w:rsidR="00130442" w:rsidRDefault="00130442" w:rsidP="000B7538">
      <w:pPr>
        <w:ind w:left="360"/>
        <w:jc w:val="center"/>
        <w:rPr>
          <w:rFonts w:ascii="GHEA Grapalat" w:hAnsi="GHEA Grapalat" w:cs="GHEA Grapalat"/>
          <w:b/>
          <w:bCs/>
          <w:sz w:val="20"/>
          <w:szCs w:val="20"/>
          <w:lang w:val="hy-AM"/>
        </w:rPr>
      </w:pPr>
    </w:p>
    <w:p w14:paraId="0CDD9C2D" w14:textId="225EA77E"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03ABA8F7" w14:textId="77777777" w:rsidR="00130442" w:rsidRDefault="00130442" w:rsidP="00631658">
      <w:pPr>
        <w:ind w:firstLine="567"/>
        <w:jc w:val="center"/>
        <w:rPr>
          <w:rFonts w:ascii="GHEA Grapalat" w:hAnsi="GHEA Grapalat" w:cs="GHEA Grapalat"/>
          <w:b/>
          <w:sz w:val="20"/>
          <w:szCs w:val="20"/>
          <w:lang w:val="hy-AM"/>
        </w:rPr>
      </w:pPr>
    </w:p>
    <w:p w14:paraId="1DA1BBF1" w14:textId="1EC4EC58"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E098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Իրավական կրթության և վերականգնողական ծրագրերի իրականացման կենտրոն</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05BE0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6543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0C868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444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444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444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444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444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24D79633"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DE8A6C4" w14:textId="51486F7F" w:rsidR="00B84BE9" w:rsidRDefault="00B84BE9" w:rsidP="00B84BE9">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130442">
        <w:rPr>
          <w:rFonts w:ascii="GHEA Grapalat" w:hAnsi="GHEA Grapalat"/>
          <w:i/>
          <w:color w:val="FF0000"/>
          <w:lang w:val="hy-AM"/>
        </w:rPr>
        <w:t>5</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51527549" w14:textId="77777777" w:rsidR="00B84BE9" w:rsidRDefault="00B84BE9" w:rsidP="00B84BE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556139F" w14:textId="68D7C3F5" w:rsidR="00B40502" w:rsidRPr="00A71D81" w:rsidRDefault="00B40502" w:rsidP="00B40502">
      <w:pPr>
        <w:ind w:left="-142" w:firstLine="142"/>
        <w:jc w:val="center"/>
        <w:rPr>
          <w:rFonts w:ascii="GHEA Grapalat" w:hAnsi="GHEA Grapalat"/>
          <w:b/>
          <w:sz w:val="22"/>
          <w:lang w:val="hy-AM"/>
        </w:rPr>
      </w:pPr>
      <w:r w:rsidRPr="00C85AFB">
        <w:rPr>
          <w:rFonts w:ascii="GHEA Grapalat" w:hAnsi="GHEA Grapalat" w:cs="Sylfaen"/>
          <w:b/>
          <w:sz w:val="22"/>
          <w:lang w:val="hy-AM"/>
        </w:rPr>
        <w:t>«</w:t>
      </w:r>
      <w:r>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130442">
        <w:rPr>
          <w:rFonts w:ascii="GHEA Grapalat" w:hAnsi="GHEA Grapalat" w:cs="Sylfaen"/>
          <w:b/>
          <w:color w:val="FF0000"/>
          <w:sz w:val="22"/>
          <w:lang w:val="hy-AM"/>
        </w:rPr>
        <w:t>ՓԱՄՓՈՒՇՏԻ</w:t>
      </w:r>
      <w:r w:rsidRPr="00A71D81">
        <w:rPr>
          <w:rFonts w:ascii="GHEA Grapalat" w:hAnsi="GHEA Grapalat" w:cs="Sylfaen"/>
          <w:b/>
          <w:sz w:val="22"/>
          <w:lang w:val="hy-AM"/>
        </w:rPr>
        <w:t xml:space="preserve"> ՄԱՏԱԿԱՐԱՐՄԱՆ</w:t>
      </w:r>
    </w:p>
    <w:p w14:paraId="023BC349" w14:textId="77777777" w:rsidR="00B40502" w:rsidRPr="00A71D81" w:rsidRDefault="00B40502" w:rsidP="00B4050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9BF7932" w14:textId="4DA330A1" w:rsidR="00B40502" w:rsidRPr="00260DDE" w:rsidRDefault="00B40502" w:rsidP="00B40502">
      <w:pPr>
        <w:ind w:left="-142" w:firstLine="142"/>
        <w:jc w:val="center"/>
        <w:rPr>
          <w:rFonts w:ascii="GHEA Grapalat" w:hAnsi="GHEA Grapalat" w:cs="Sylfaen"/>
          <w:lang w:val="hy-AM"/>
        </w:rPr>
      </w:pPr>
      <w:r w:rsidRPr="00A71D81">
        <w:rPr>
          <w:rFonts w:ascii="GHEA Grapalat" w:hAnsi="GHEA Grapalat"/>
          <w:b/>
          <w:lang w:val="hy-AM"/>
        </w:rPr>
        <w:t xml:space="preserve">N </w:t>
      </w:r>
      <w:r w:rsidRPr="00260DDE">
        <w:rPr>
          <w:rFonts w:ascii="GHEA Grapalat" w:hAnsi="GHEA Grapalat"/>
          <w:i/>
          <w:color w:val="FF0000"/>
          <w:lang w:val="af-ZA"/>
        </w:rPr>
        <w:t>«</w:t>
      </w:r>
      <w:r>
        <w:rPr>
          <w:rFonts w:ascii="GHEA Grapalat" w:hAnsi="GHEA Grapalat"/>
          <w:i/>
          <w:color w:val="FF0000"/>
          <w:lang w:val="hy-AM"/>
        </w:rPr>
        <w:t>ԻԿՎԾԻԿ-ԳՀԱՊՁԲ-22/6</w:t>
      </w:r>
      <w:r w:rsidR="00130442">
        <w:rPr>
          <w:rFonts w:ascii="GHEA Grapalat" w:hAnsi="GHEA Grapalat"/>
          <w:i/>
          <w:color w:val="FF0000"/>
          <w:lang w:val="hy-AM"/>
        </w:rPr>
        <w:t>5</w:t>
      </w:r>
      <w:r>
        <w:rPr>
          <w:rFonts w:ascii="GHEA Grapalat" w:hAnsi="GHEA Grapalat"/>
          <w:i/>
          <w:color w:val="FF0000"/>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37DF5FE"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0AC803E0" w14:textId="6779CE02" w:rsidR="00710307" w:rsidRPr="00A71D81" w:rsidRDefault="00385051" w:rsidP="00B40502">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533FF93" w:rsidR="009E45F3" w:rsidRPr="00A71D81" w:rsidRDefault="00071D1C" w:rsidP="00B40502">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4122B24" w:rsidR="00710307" w:rsidRPr="00A71D81" w:rsidRDefault="0094684E" w:rsidP="00B40502">
      <w:pPr>
        <w:ind w:firstLine="709"/>
        <w:jc w:val="both"/>
        <w:rPr>
          <w:rFonts w:ascii="GHEA Grapalat" w:hAnsi="GHEA Grapalat"/>
          <w:b/>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E481D">
          <w:pgSz w:w="11906" w:h="16838" w:code="9"/>
          <w:pgMar w:top="720"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77D09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A5C6B">
        <w:rPr>
          <w:rFonts w:ascii="GHEA Grapalat" w:hAnsi="GHEA Grapalat"/>
          <w:i/>
          <w:sz w:val="18"/>
          <w:lang w:val="hy-AM"/>
        </w:rPr>
        <w:t>22</w:t>
      </w:r>
      <w:r w:rsidRPr="00A71D81">
        <w:rPr>
          <w:rFonts w:ascii="GHEA Grapalat" w:hAnsi="GHEA Grapalat"/>
          <w:i/>
          <w:sz w:val="18"/>
          <w:lang w:val="hy-AM"/>
        </w:rPr>
        <w:t xml:space="preserve">թ. կնքված </w:t>
      </w:r>
    </w:p>
    <w:p w14:paraId="4EF09258" w14:textId="2E2FF5F5" w:rsidR="00071D1C" w:rsidRPr="00A71D81" w:rsidRDefault="00071D1C" w:rsidP="00EF3662">
      <w:pPr>
        <w:jc w:val="right"/>
        <w:rPr>
          <w:rFonts w:ascii="GHEA Grapalat" w:hAnsi="GHEA Grapalat"/>
          <w:i/>
          <w:sz w:val="18"/>
          <w:lang w:val="hy-AM"/>
        </w:rPr>
      </w:pPr>
      <w:r w:rsidRPr="00CA5C6B">
        <w:rPr>
          <w:rFonts w:ascii="GHEA Grapalat" w:hAnsi="GHEA Grapalat"/>
          <w:i/>
          <w:sz w:val="20"/>
          <w:szCs w:val="20"/>
          <w:lang w:val="hy-AM"/>
        </w:rPr>
        <w:t xml:space="preserve">                     </w:t>
      </w:r>
      <w:r w:rsidR="00CA5C6B" w:rsidRPr="00CA5C6B">
        <w:rPr>
          <w:rFonts w:ascii="GHEA Grapalat" w:hAnsi="GHEA Grapalat"/>
          <w:i/>
          <w:color w:val="FF0000"/>
          <w:sz w:val="20"/>
          <w:szCs w:val="20"/>
          <w:lang w:val="af-ZA"/>
        </w:rPr>
        <w:t>«</w:t>
      </w:r>
      <w:r w:rsidR="00C82351">
        <w:rPr>
          <w:rFonts w:ascii="GHEA Grapalat" w:hAnsi="GHEA Grapalat"/>
          <w:i/>
          <w:color w:val="FF0000"/>
          <w:sz w:val="20"/>
          <w:szCs w:val="20"/>
          <w:lang w:val="hy-AM"/>
        </w:rPr>
        <w:t>ԻԿՎԾԻԿ-ԳՀԱՊՁԲ-22/6</w:t>
      </w:r>
      <w:r w:rsidR="00130442">
        <w:rPr>
          <w:rFonts w:ascii="GHEA Grapalat" w:hAnsi="GHEA Grapalat"/>
          <w:i/>
          <w:color w:val="FF0000"/>
          <w:sz w:val="20"/>
          <w:szCs w:val="20"/>
          <w:lang w:val="hy-AM"/>
        </w:rPr>
        <w:t>5</w:t>
      </w:r>
      <w:r w:rsidR="00CA5C6B" w:rsidRPr="00CA5C6B">
        <w:rPr>
          <w:rFonts w:ascii="GHEA Grapalat" w:hAnsi="GHEA Grapalat"/>
          <w:i/>
          <w:color w:val="FF0000"/>
          <w:sz w:val="20"/>
          <w:szCs w:val="20"/>
          <w:lang w:val="af-ZA"/>
        </w:rPr>
        <w:t>»</w:t>
      </w:r>
      <w:r w:rsidR="00CA5C6B" w:rsidRPr="00CA5C6B">
        <w:rPr>
          <w:rFonts w:ascii="GHEA Grapalat" w:hAnsi="GHEA Grapalat" w:cs="Sylfaen"/>
          <w:b/>
          <w:i/>
          <w:color w:val="FF0000"/>
          <w:sz w:val="20"/>
          <w:szCs w:val="20"/>
          <w:lang w:val="es-ES"/>
        </w:rPr>
        <w:t>*</w:t>
      </w:r>
      <w:r w:rsidR="00CA5C6B">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52"/>
        <w:gridCol w:w="1357"/>
        <w:gridCol w:w="2504"/>
        <w:gridCol w:w="966"/>
        <w:gridCol w:w="924"/>
        <w:gridCol w:w="1127"/>
        <w:gridCol w:w="1127"/>
        <w:gridCol w:w="1264"/>
        <w:gridCol w:w="935"/>
        <w:gridCol w:w="1336"/>
      </w:tblGrid>
      <w:tr w:rsidR="00071D1C" w:rsidRPr="00A71D81" w14:paraId="3342AEC9" w14:textId="77777777" w:rsidTr="003A581C">
        <w:trPr>
          <w:jc w:val="center"/>
        </w:trPr>
        <w:tc>
          <w:tcPr>
            <w:tcW w:w="15655"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56405" w:rsidRPr="00A71D81" w14:paraId="767E5C25" w14:textId="77777777" w:rsidTr="003A581C">
        <w:trPr>
          <w:trHeight w:val="219"/>
          <w:jc w:val="center"/>
        </w:trPr>
        <w:tc>
          <w:tcPr>
            <w:tcW w:w="143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11"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3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40" w:type="dxa"/>
            <w:vMerge w:val="restart"/>
            <w:vAlign w:val="center"/>
          </w:tcPr>
          <w:p w14:paraId="153092D7" w14:textId="77777777"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7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55"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1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71"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56405" w:rsidRPr="00A71D81" w14:paraId="199E1A9C" w14:textId="77777777" w:rsidTr="003A581C">
        <w:trPr>
          <w:trHeight w:val="445"/>
          <w:jc w:val="center"/>
        </w:trPr>
        <w:tc>
          <w:tcPr>
            <w:tcW w:w="1433" w:type="dxa"/>
            <w:vMerge/>
            <w:vAlign w:val="center"/>
          </w:tcPr>
          <w:p w14:paraId="68A1DB9E" w14:textId="77777777" w:rsidR="00071D1C" w:rsidRPr="00A71D81" w:rsidRDefault="00071D1C" w:rsidP="00EF3662">
            <w:pPr>
              <w:jc w:val="center"/>
              <w:rPr>
                <w:rFonts w:ascii="GHEA Grapalat" w:hAnsi="GHEA Grapalat"/>
                <w:sz w:val="18"/>
              </w:rPr>
            </w:pPr>
          </w:p>
        </w:tc>
        <w:tc>
          <w:tcPr>
            <w:tcW w:w="1511" w:type="dxa"/>
            <w:vMerge/>
            <w:vAlign w:val="center"/>
          </w:tcPr>
          <w:p w14:paraId="2473370F" w14:textId="77777777" w:rsidR="00071D1C" w:rsidRPr="00A71D81" w:rsidRDefault="00071D1C" w:rsidP="00EF3662">
            <w:pPr>
              <w:jc w:val="center"/>
              <w:rPr>
                <w:rFonts w:ascii="GHEA Grapalat" w:hAnsi="GHEA Grapalat"/>
                <w:sz w:val="18"/>
              </w:rPr>
            </w:pPr>
          </w:p>
        </w:tc>
        <w:tc>
          <w:tcPr>
            <w:tcW w:w="1236" w:type="dxa"/>
            <w:vMerge/>
            <w:vAlign w:val="center"/>
          </w:tcPr>
          <w:p w14:paraId="7313FB2F" w14:textId="77777777" w:rsidR="00071D1C" w:rsidRPr="00A71D81" w:rsidRDefault="00071D1C" w:rsidP="00EF3662">
            <w:pPr>
              <w:jc w:val="center"/>
              <w:rPr>
                <w:rFonts w:ascii="GHEA Grapalat" w:hAnsi="GHEA Grapalat"/>
                <w:sz w:val="18"/>
              </w:rPr>
            </w:pPr>
          </w:p>
        </w:tc>
        <w:tc>
          <w:tcPr>
            <w:tcW w:w="1340" w:type="dxa"/>
            <w:vMerge/>
            <w:vAlign w:val="center"/>
          </w:tcPr>
          <w:p w14:paraId="609837E1" w14:textId="77777777" w:rsidR="00071D1C" w:rsidRPr="00A71D81" w:rsidRDefault="00071D1C" w:rsidP="00EF3662">
            <w:pPr>
              <w:jc w:val="center"/>
              <w:rPr>
                <w:rFonts w:ascii="GHEA Grapalat" w:hAnsi="GHEA Grapalat"/>
                <w:sz w:val="18"/>
              </w:rPr>
            </w:pPr>
          </w:p>
        </w:tc>
        <w:tc>
          <w:tcPr>
            <w:tcW w:w="2470" w:type="dxa"/>
            <w:vMerge/>
            <w:vAlign w:val="center"/>
          </w:tcPr>
          <w:p w14:paraId="4AA48BAE" w14:textId="77777777" w:rsidR="00071D1C" w:rsidRPr="00A71D81" w:rsidRDefault="00071D1C" w:rsidP="00EF3662">
            <w:pPr>
              <w:jc w:val="center"/>
              <w:rPr>
                <w:rFonts w:ascii="GHEA Grapalat" w:hAnsi="GHEA Grapalat"/>
                <w:sz w:val="18"/>
              </w:rPr>
            </w:pPr>
          </w:p>
        </w:tc>
        <w:tc>
          <w:tcPr>
            <w:tcW w:w="955" w:type="dxa"/>
            <w:vMerge/>
            <w:vAlign w:val="center"/>
          </w:tcPr>
          <w:p w14:paraId="258F5CFE" w14:textId="77777777" w:rsidR="00071D1C" w:rsidRPr="00A71D81" w:rsidRDefault="00071D1C" w:rsidP="00EF3662">
            <w:pPr>
              <w:jc w:val="center"/>
              <w:rPr>
                <w:rFonts w:ascii="GHEA Grapalat" w:hAnsi="GHEA Grapalat"/>
                <w:sz w:val="18"/>
              </w:rPr>
            </w:pPr>
          </w:p>
        </w:tc>
        <w:tc>
          <w:tcPr>
            <w:tcW w:w="913" w:type="dxa"/>
            <w:vMerge/>
            <w:vAlign w:val="center"/>
          </w:tcPr>
          <w:p w14:paraId="07EF3A65" w14:textId="77777777" w:rsidR="00071D1C" w:rsidRPr="00A71D81" w:rsidRDefault="00071D1C" w:rsidP="00EF3662">
            <w:pPr>
              <w:jc w:val="center"/>
              <w:rPr>
                <w:rFonts w:ascii="GHEA Grapalat" w:hAnsi="GHEA Grapalat"/>
                <w:sz w:val="18"/>
              </w:rPr>
            </w:pPr>
          </w:p>
        </w:tc>
        <w:tc>
          <w:tcPr>
            <w:tcW w:w="1113" w:type="dxa"/>
            <w:vMerge/>
            <w:vAlign w:val="center"/>
          </w:tcPr>
          <w:p w14:paraId="7F9FD80E" w14:textId="77777777" w:rsidR="00071D1C" w:rsidRPr="00A71D81" w:rsidRDefault="00071D1C" w:rsidP="00EF3662">
            <w:pPr>
              <w:jc w:val="center"/>
              <w:rPr>
                <w:rFonts w:ascii="GHEA Grapalat" w:hAnsi="GHEA Grapalat"/>
                <w:sz w:val="18"/>
              </w:rPr>
            </w:pPr>
          </w:p>
        </w:tc>
        <w:tc>
          <w:tcPr>
            <w:tcW w:w="1113" w:type="dxa"/>
            <w:vMerge/>
            <w:vAlign w:val="center"/>
          </w:tcPr>
          <w:p w14:paraId="32308719" w14:textId="77777777" w:rsidR="00071D1C" w:rsidRPr="00A71D81" w:rsidRDefault="00071D1C" w:rsidP="00EF3662">
            <w:pPr>
              <w:jc w:val="center"/>
              <w:rPr>
                <w:rFonts w:ascii="GHEA Grapalat" w:hAnsi="GHEA Grapalat"/>
                <w:sz w:val="18"/>
              </w:rPr>
            </w:pPr>
          </w:p>
        </w:tc>
        <w:tc>
          <w:tcPr>
            <w:tcW w:w="124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24"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9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70593" w:rsidRPr="00941192" w14:paraId="4DCC81C0" w14:textId="77777777" w:rsidTr="003A581C">
        <w:trPr>
          <w:jc w:val="center"/>
        </w:trPr>
        <w:tc>
          <w:tcPr>
            <w:tcW w:w="1433" w:type="dxa"/>
            <w:vAlign w:val="center"/>
          </w:tcPr>
          <w:p w14:paraId="376E12C0" w14:textId="100C375B" w:rsidR="00F70593" w:rsidRPr="00941192" w:rsidRDefault="00C82351" w:rsidP="00F70593">
            <w:pPr>
              <w:jc w:val="center"/>
              <w:rPr>
                <w:rFonts w:ascii="GHEA Grapalat" w:hAnsi="GHEA Grapalat"/>
                <w:i/>
                <w:sz w:val="20"/>
                <w:lang w:val="hy-AM"/>
              </w:rPr>
            </w:pPr>
            <w:r>
              <w:rPr>
                <w:rFonts w:ascii="GHEA Grapalat" w:hAnsi="GHEA Grapalat"/>
                <w:i/>
                <w:sz w:val="20"/>
                <w:lang w:val="hy-AM"/>
              </w:rPr>
              <w:t>1</w:t>
            </w:r>
          </w:p>
        </w:tc>
        <w:tc>
          <w:tcPr>
            <w:tcW w:w="1511" w:type="dxa"/>
            <w:vAlign w:val="center"/>
          </w:tcPr>
          <w:p w14:paraId="14D2100B" w14:textId="7306CBB5" w:rsidR="00F70593" w:rsidRPr="00B532DF" w:rsidRDefault="005B2948" w:rsidP="00F70593">
            <w:pPr>
              <w:jc w:val="center"/>
              <w:rPr>
                <w:rFonts w:ascii="GHEA Grapalat" w:hAnsi="GHEA Grapalat"/>
                <w:sz w:val="18"/>
                <w:szCs w:val="18"/>
                <w:lang w:val="hy-AM"/>
              </w:rPr>
            </w:pPr>
            <w:r>
              <w:rPr>
                <w:rFonts w:ascii="GHEA Grapalat" w:hAnsi="GHEA Grapalat"/>
                <w:sz w:val="18"/>
                <w:szCs w:val="18"/>
                <w:lang w:val="hy-AM"/>
              </w:rPr>
              <w:t>35300000/2</w:t>
            </w:r>
          </w:p>
        </w:tc>
        <w:tc>
          <w:tcPr>
            <w:tcW w:w="1236" w:type="dxa"/>
            <w:vAlign w:val="center"/>
          </w:tcPr>
          <w:p w14:paraId="59BE23A0" w14:textId="4EDA95E6" w:rsidR="00F70593" w:rsidRPr="005B2948" w:rsidRDefault="005B2948" w:rsidP="00F70593">
            <w:pPr>
              <w:rPr>
                <w:rFonts w:ascii="GHEA Grapalat" w:hAnsi="GHEA Grapalat"/>
                <w:i/>
                <w:sz w:val="20"/>
                <w:szCs w:val="20"/>
                <w:lang w:val="hy-AM"/>
              </w:rPr>
            </w:pPr>
            <w:r>
              <w:rPr>
                <w:rFonts w:ascii="GHEA Grapalat" w:hAnsi="GHEA Grapalat"/>
                <w:sz w:val="20"/>
                <w:szCs w:val="20"/>
                <w:lang w:val="hy-AM"/>
              </w:rPr>
              <w:t>Փամփուշտ 9</w:t>
            </w:r>
            <w:r>
              <w:rPr>
                <w:rFonts w:ascii="GHEA Grapalat" w:hAnsi="GHEA Grapalat"/>
                <w:sz w:val="20"/>
                <w:szCs w:val="20"/>
              </w:rPr>
              <w:t>x18</w:t>
            </w:r>
            <w:r>
              <w:rPr>
                <w:rFonts w:ascii="GHEA Grapalat" w:hAnsi="GHEA Grapalat"/>
                <w:sz w:val="20"/>
                <w:szCs w:val="20"/>
                <w:lang w:val="hy-AM"/>
              </w:rPr>
              <w:t>մմ</w:t>
            </w:r>
          </w:p>
        </w:tc>
        <w:tc>
          <w:tcPr>
            <w:tcW w:w="1340" w:type="dxa"/>
          </w:tcPr>
          <w:p w14:paraId="6E69A2B7" w14:textId="3018F280" w:rsidR="00F70593" w:rsidRPr="00941192" w:rsidRDefault="00F70593" w:rsidP="00F70593">
            <w:pPr>
              <w:rPr>
                <w:rFonts w:ascii="GHEA Grapalat" w:hAnsi="GHEA Grapalat"/>
                <w:i/>
                <w:sz w:val="20"/>
              </w:rPr>
            </w:pPr>
          </w:p>
        </w:tc>
        <w:tc>
          <w:tcPr>
            <w:tcW w:w="2470" w:type="dxa"/>
          </w:tcPr>
          <w:p w14:paraId="413D4B14" w14:textId="33BACB91" w:rsidR="005B2948" w:rsidRPr="00BC520B" w:rsidRDefault="005B2948" w:rsidP="00F70593">
            <w:pPr>
              <w:rPr>
                <w:rFonts w:ascii="GHEA Grapalat" w:hAnsi="GHEA Grapalat"/>
                <w:iCs/>
                <w:sz w:val="20"/>
                <w:lang w:val="hy-AM"/>
              </w:rPr>
            </w:pPr>
            <w:r w:rsidRPr="00BC520B">
              <w:rPr>
                <w:rFonts w:ascii="GHEA Grapalat" w:hAnsi="GHEA Grapalat"/>
                <w:iCs/>
                <w:sz w:val="20"/>
                <w:lang w:val="hy-AM"/>
              </w:rPr>
              <w:t xml:space="preserve">Փամփուշտ </w:t>
            </w:r>
            <w:r w:rsidRPr="00BC520B">
              <w:rPr>
                <w:rFonts w:ascii="GHEA Grapalat" w:hAnsi="GHEA Grapalat"/>
                <w:iCs/>
                <w:sz w:val="20"/>
                <w:lang w:val="hy-AM"/>
              </w:rPr>
              <w:t>9x18մմ</w:t>
            </w:r>
            <w:r w:rsidRPr="00BC520B">
              <w:rPr>
                <w:rFonts w:ascii="GHEA Grapalat" w:hAnsi="GHEA Grapalat"/>
                <w:iCs/>
                <w:sz w:val="20"/>
                <w:lang w:val="hy-AM"/>
              </w:rPr>
              <w:t xml:space="preserve"> </w:t>
            </w:r>
          </w:p>
          <w:p w14:paraId="5CC004FC" w14:textId="77777777" w:rsidR="005B2948" w:rsidRPr="00BC520B" w:rsidRDefault="005B2948" w:rsidP="00F70593">
            <w:pPr>
              <w:rPr>
                <w:rFonts w:ascii="GHEA Grapalat" w:hAnsi="GHEA Grapalat"/>
                <w:iCs/>
                <w:sz w:val="20"/>
                <w:lang w:val="hy-AM"/>
              </w:rPr>
            </w:pPr>
            <w:r w:rsidRPr="00BC520B">
              <w:rPr>
                <w:rFonts w:ascii="GHEA Grapalat" w:hAnsi="GHEA Grapalat"/>
                <w:iCs/>
                <w:sz w:val="20"/>
                <w:lang w:val="hy-AM"/>
              </w:rPr>
              <w:t>Պարկուճ՝  լատուն,</w:t>
            </w:r>
          </w:p>
          <w:p w14:paraId="1D765A95" w14:textId="237194F1" w:rsidR="005B2948" w:rsidRPr="00BC520B" w:rsidRDefault="005B2948" w:rsidP="00F70593">
            <w:pPr>
              <w:rPr>
                <w:rFonts w:ascii="GHEA Grapalat" w:hAnsi="GHEA Grapalat"/>
                <w:iCs/>
                <w:sz w:val="20"/>
                <w:lang w:val="hy-AM"/>
              </w:rPr>
            </w:pPr>
            <w:r w:rsidRPr="00BC520B">
              <w:rPr>
                <w:rFonts w:ascii="GHEA Grapalat" w:hAnsi="GHEA Grapalat"/>
                <w:iCs/>
                <w:sz w:val="20"/>
                <w:lang w:val="hy-AM"/>
              </w:rPr>
              <w:t xml:space="preserve">Գնդակի շապիկը՝ </w:t>
            </w:r>
            <w:r w:rsidR="00DB37EB" w:rsidRPr="00BC520B">
              <w:rPr>
                <w:rFonts w:ascii="GHEA Grapalat" w:hAnsi="GHEA Grapalat"/>
                <w:iCs/>
                <w:sz w:val="20"/>
                <w:lang w:val="hy-AM"/>
              </w:rPr>
              <w:t>լատուն</w:t>
            </w:r>
          </w:p>
          <w:p w14:paraId="5741EE86" w14:textId="77777777" w:rsidR="00F70593" w:rsidRPr="00BC520B" w:rsidRDefault="005B2948" w:rsidP="00F70593">
            <w:pPr>
              <w:rPr>
                <w:rFonts w:ascii="GHEA Grapalat" w:hAnsi="GHEA Grapalat"/>
                <w:iCs/>
                <w:sz w:val="20"/>
                <w:lang w:val="hy-AM"/>
              </w:rPr>
            </w:pPr>
            <w:r w:rsidRPr="00BC520B">
              <w:rPr>
                <w:rFonts w:ascii="GHEA Grapalat" w:hAnsi="GHEA Grapalat"/>
                <w:iCs/>
                <w:sz w:val="20"/>
                <w:lang w:val="hy-AM"/>
              </w:rPr>
              <w:t>Փամփուշտի քաշը՝ 9</w:t>
            </w:r>
            <w:r w:rsidR="00F12925" w:rsidRPr="00BC520B">
              <w:rPr>
                <w:rFonts w:ascii="Cambria Math" w:hAnsi="Cambria Math" w:cs="Cambria Math"/>
                <w:iCs/>
                <w:sz w:val="20"/>
                <w:lang w:val="hy-AM"/>
              </w:rPr>
              <w:t>․</w:t>
            </w:r>
            <w:r w:rsidRPr="00BC520B">
              <w:rPr>
                <w:rFonts w:ascii="GHEA Grapalat" w:hAnsi="GHEA Grapalat"/>
                <w:iCs/>
                <w:sz w:val="20"/>
                <w:lang w:val="hy-AM"/>
              </w:rPr>
              <w:t xml:space="preserve">4 </w:t>
            </w:r>
            <w:r w:rsidR="00F12925" w:rsidRPr="00BC520B">
              <w:rPr>
                <w:rFonts w:ascii="GHEA Grapalat" w:hAnsi="GHEA Grapalat"/>
                <w:iCs/>
                <w:sz w:val="20"/>
                <w:lang w:val="hy-AM"/>
              </w:rPr>
              <w:t>-10</w:t>
            </w:r>
            <w:r w:rsidR="00F12925" w:rsidRPr="00BC520B">
              <w:rPr>
                <w:rFonts w:ascii="Cambria Math" w:hAnsi="Cambria Math" w:cs="Cambria Math"/>
                <w:iCs/>
                <w:sz w:val="20"/>
                <w:lang w:val="hy-AM"/>
              </w:rPr>
              <w:t>․</w:t>
            </w:r>
            <w:r w:rsidR="00F12925" w:rsidRPr="00BC520B">
              <w:rPr>
                <w:rFonts w:ascii="GHEA Grapalat" w:hAnsi="GHEA Grapalat"/>
                <w:iCs/>
                <w:sz w:val="20"/>
                <w:lang w:val="hy-AM"/>
              </w:rPr>
              <w:t>2</w:t>
            </w:r>
            <w:r w:rsidRPr="00BC520B">
              <w:rPr>
                <w:rFonts w:ascii="GHEA Grapalat" w:hAnsi="GHEA Grapalat"/>
                <w:iCs/>
                <w:sz w:val="20"/>
                <w:lang w:val="hy-AM"/>
              </w:rPr>
              <w:t xml:space="preserve"> </w:t>
            </w:r>
          </w:p>
          <w:p w14:paraId="1B305E69" w14:textId="77777777" w:rsidR="00C20804" w:rsidRPr="00BC520B" w:rsidRDefault="00C20804" w:rsidP="00F70593">
            <w:pPr>
              <w:rPr>
                <w:rFonts w:ascii="GHEA Grapalat" w:hAnsi="GHEA Grapalat"/>
                <w:iCs/>
                <w:sz w:val="20"/>
                <w:lang w:val="hy-AM"/>
              </w:rPr>
            </w:pPr>
            <w:r w:rsidRPr="00BC520B">
              <w:rPr>
                <w:rFonts w:ascii="GHEA Grapalat" w:hAnsi="GHEA Grapalat"/>
                <w:iCs/>
                <w:sz w:val="20"/>
                <w:lang w:val="hy-AM"/>
              </w:rPr>
              <w:t>Գնդակի քաշը՝ 5</w:t>
            </w:r>
            <w:r w:rsidRPr="00BC520B">
              <w:rPr>
                <w:rFonts w:ascii="Cambria Math" w:hAnsi="Cambria Math" w:cs="Cambria Math"/>
                <w:iCs/>
                <w:sz w:val="20"/>
                <w:lang w:val="hy-AM"/>
              </w:rPr>
              <w:t>․</w:t>
            </w:r>
            <w:r w:rsidRPr="00BC520B">
              <w:rPr>
                <w:rFonts w:ascii="GHEA Grapalat" w:hAnsi="GHEA Grapalat"/>
                <w:iCs/>
                <w:sz w:val="20"/>
                <w:lang w:val="hy-AM"/>
              </w:rPr>
              <w:t>9-6</w:t>
            </w:r>
            <w:r w:rsidRPr="00BC520B">
              <w:rPr>
                <w:rFonts w:ascii="Cambria Math" w:hAnsi="Cambria Math" w:cs="Cambria Math"/>
                <w:iCs/>
                <w:sz w:val="20"/>
                <w:lang w:val="hy-AM"/>
              </w:rPr>
              <w:t>․</w:t>
            </w:r>
            <w:r w:rsidRPr="00BC520B">
              <w:rPr>
                <w:rFonts w:ascii="GHEA Grapalat" w:hAnsi="GHEA Grapalat"/>
                <w:iCs/>
                <w:sz w:val="20"/>
                <w:lang w:val="hy-AM"/>
              </w:rPr>
              <w:t>1գր</w:t>
            </w:r>
          </w:p>
          <w:p w14:paraId="5F2B5068" w14:textId="77777777" w:rsidR="00C20804" w:rsidRPr="00BC520B" w:rsidRDefault="00C20804" w:rsidP="00F70593">
            <w:pPr>
              <w:rPr>
                <w:rFonts w:ascii="GHEA Grapalat" w:hAnsi="GHEA Grapalat"/>
                <w:iCs/>
                <w:sz w:val="20"/>
                <w:lang w:val="hy-AM"/>
              </w:rPr>
            </w:pPr>
            <w:r w:rsidRPr="00BC520B">
              <w:rPr>
                <w:rFonts w:ascii="GHEA Grapalat" w:hAnsi="GHEA Grapalat"/>
                <w:iCs/>
                <w:sz w:val="20"/>
                <w:lang w:val="hy-AM"/>
              </w:rPr>
              <w:t>Գնդակի թռիչքի արագությունը՝ 290-315 մ/վ։</w:t>
            </w:r>
          </w:p>
          <w:p w14:paraId="3C61E37C" w14:textId="77777777" w:rsidR="00C20804" w:rsidRPr="00BC520B" w:rsidRDefault="00C20804" w:rsidP="00F70593">
            <w:pPr>
              <w:rPr>
                <w:rFonts w:ascii="GHEA Grapalat" w:hAnsi="GHEA Grapalat"/>
                <w:iCs/>
                <w:sz w:val="20"/>
                <w:lang w:val="hy-AM"/>
              </w:rPr>
            </w:pPr>
            <w:r w:rsidRPr="00BC520B">
              <w:rPr>
                <w:rFonts w:ascii="GHEA Grapalat" w:hAnsi="GHEA Grapalat"/>
                <w:iCs/>
                <w:sz w:val="20"/>
                <w:lang w:val="hy-AM"/>
              </w:rPr>
              <w:t>Մատակարարը պետք է պատասխանատվություն  կրի փամփուշտների որակի համար՝ համաձայն Հայաստանի Հանրապետությունում գործող և ընդունված ստանդարտների։</w:t>
            </w:r>
          </w:p>
          <w:p w14:paraId="65942E67" w14:textId="293BE849" w:rsidR="00C20804" w:rsidRPr="00BC520B" w:rsidRDefault="00C20804" w:rsidP="00F70593">
            <w:pPr>
              <w:rPr>
                <w:rFonts w:ascii="GHEA Grapalat" w:hAnsi="GHEA Grapalat"/>
                <w:iCs/>
                <w:sz w:val="20"/>
                <w:lang w:val="hy-AM"/>
              </w:rPr>
            </w:pPr>
            <w:r w:rsidRPr="00BC520B">
              <w:rPr>
                <w:rFonts w:ascii="GHEA Grapalat" w:hAnsi="GHEA Grapalat"/>
                <w:iCs/>
                <w:sz w:val="20"/>
                <w:lang w:val="hy-AM"/>
              </w:rPr>
              <w:t>Փամփուշտները պետք է</w:t>
            </w:r>
            <w:r w:rsidR="00371F3E" w:rsidRPr="00BC520B">
              <w:rPr>
                <w:rFonts w:ascii="GHEA Grapalat" w:hAnsi="GHEA Grapalat"/>
                <w:iCs/>
                <w:sz w:val="20"/>
                <w:lang w:val="hy-AM"/>
              </w:rPr>
              <w:t xml:space="preserve"> օգտագործված /կրակված, խոտանված և այլն/ չլինեն և ունենան </w:t>
            </w:r>
            <w:r w:rsidR="00371F3E" w:rsidRPr="00BC520B">
              <w:rPr>
                <w:rFonts w:ascii="GHEA Grapalat" w:hAnsi="GHEA Grapalat"/>
                <w:iCs/>
                <w:sz w:val="20"/>
                <w:lang w:val="hy-AM"/>
              </w:rPr>
              <w:lastRenderedPageBreak/>
              <w:t xml:space="preserve">առնվազն 12 ամիս պիտանելիության ժամկետ։ </w:t>
            </w:r>
          </w:p>
        </w:tc>
        <w:tc>
          <w:tcPr>
            <w:tcW w:w="955" w:type="dxa"/>
            <w:vAlign w:val="center"/>
          </w:tcPr>
          <w:p w14:paraId="00C5233A" w14:textId="6252B906" w:rsidR="00F70593" w:rsidRPr="00FE7B49" w:rsidRDefault="00D40E62" w:rsidP="00F70593">
            <w:pPr>
              <w:jc w:val="center"/>
              <w:rPr>
                <w:rFonts w:ascii="GHEA Grapalat" w:hAnsi="GHEA Grapalat"/>
                <w:i/>
                <w:sz w:val="20"/>
                <w:lang w:val="hy-AM"/>
              </w:rPr>
            </w:pPr>
            <w:r>
              <w:rPr>
                <w:rFonts w:ascii="GHEA Grapalat" w:hAnsi="GHEA Grapalat"/>
                <w:sz w:val="20"/>
                <w:lang w:val="hy-AM"/>
              </w:rPr>
              <w:lastRenderedPageBreak/>
              <w:t>հատ</w:t>
            </w:r>
          </w:p>
        </w:tc>
        <w:tc>
          <w:tcPr>
            <w:tcW w:w="913" w:type="dxa"/>
          </w:tcPr>
          <w:p w14:paraId="25E51A93" w14:textId="77777777" w:rsidR="00F70593" w:rsidRPr="00941192" w:rsidRDefault="00F70593" w:rsidP="00F70593">
            <w:pPr>
              <w:jc w:val="center"/>
              <w:rPr>
                <w:rFonts w:ascii="GHEA Grapalat" w:hAnsi="GHEA Grapalat"/>
                <w:i/>
                <w:sz w:val="20"/>
              </w:rPr>
            </w:pPr>
          </w:p>
        </w:tc>
        <w:tc>
          <w:tcPr>
            <w:tcW w:w="1113" w:type="dxa"/>
          </w:tcPr>
          <w:p w14:paraId="1990DDB7" w14:textId="77777777" w:rsidR="00F70593" w:rsidRPr="00941192" w:rsidRDefault="00F70593" w:rsidP="00F70593">
            <w:pPr>
              <w:jc w:val="center"/>
              <w:rPr>
                <w:rFonts w:ascii="GHEA Grapalat" w:hAnsi="GHEA Grapalat"/>
                <w:i/>
                <w:sz w:val="20"/>
              </w:rPr>
            </w:pPr>
          </w:p>
        </w:tc>
        <w:tc>
          <w:tcPr>
            <w:tcW w:w="1113" w:type="dxa"/>
            <w:vAlign w:val="center"/>
          </w:tcPr>
          <w:p w14:paraId="61393D36" w14:textId="513968B8" w:rsidR="00F70593" w:rsidRPr="00115984" w:rsidRDefault="00D40E62" w:rsidP="00F70593">
            <w:pPr>
              <w:jc w:val="center"/>
              <w:rPr>
                <w:rFonts w:ascii="GHEA Grapalat" w:hAnsi="GHEA Grapalat"/>
                <w:i/>
                <w:sz w:val="20"/>
                <w:lang w:val="hy-AM"/>
              </w:rPr>
            </w:pPr>
            <w:r>
              <w:rPr>
                <w:rFonts w:ascii="GHEA Grapalat" w:hAnsi="GHEA Grapalat"/>
                <w:sz w:val="20"/>
                <w:lang w:val="hy-AM"/>
              </w:rPr>
              <w:t>1745</w:t>
            </w:r>
          </w:p>
        </w:tc>
        <w:tc>
          <w:tcPr>
            <w:tcW w:w="1248" w:type="dxa"/>
            <w:vAlign w:val="center"/>
          </w:tcPr>
          <w:p w14:paraId="3C9E6A5F" w14:textId="77777777" w:rsidR="00D63762" w:rsidRDefault="00371F3E" w:rsidP="00F70593">
            <w:pPr>
              <w:jc w:val="center"/>
              <w:rPr>
                <w:rFonts w:ascii="GHEA Grapalat" w:hAnsi="GHEA Grapalat" w:cs="Sylfaen"/>
                <w:sz w:val="16"/>
                <w:szCs w:val="16"/>
                <w:lang w:val="hy-AM"/>
              </w:rPr>
            </w:pPr>
            <w:r>
              <w:rPr>
                <w:rFonts w:ascii="GHEA Grapalat" w:hAnsi="GHEA Grapalat" w:cs="Sylfaen"/>
                <w:sz w:val="16"/>
                <w:szCs w:val="16"/>
                <w:lang w:val="hy-AM"/>
              </w:rPr>
              <w:t xml:space="preserve">ՀՀ Արագածոտնի մարզ, Կարբի </w:t>
            </w:r>
            <w:r w:rsidR="00D40E62">
              <w:rPr>
                <w:rFonts w:ascii="GHEA Grapalat" w:hAnsi="GHEA Grapalat" w:cs="Sylfaen"/>
                <w:sz w:val="16"/>
                <w:szCs w:val="16"/>
                <w:lang w:val="hy-AM"/>
              </w:rPr>
              <w:t xml:space="preserve">համայնք, </w:t>
            </w:r>
          </w:p>
          <w:p w14:paraId="1DDDEF17" w14:textId="77777777" w:rsidR="00D63762" w:rsidRDefault="00D40E62" w:rsidP="00F70593">
            <w:pPr>
              <w:jc w:val="center"/>
              <w:rPr>
                <w:rFonts w:ascii="GHEA Grapalat" w:hAnsi="GHEA Grapalat" w:cs="Sylfaen"/>
                <w:sz w:val="16"/>
                <w:szCs w:val="16"/>
                <w:lang w:val="hy-AM"/>
              </w:rPr>
            </w:pPr>
            <w:r>
              <w:rPr>
                <w:rFonts w:ascii="GHEA Grapalat" w:hAnsi="GHEA Grapalat" w:cs="Sylfaen"/>
                <w:sz w:val="16"/>
                <w:szCs w:val="16"/>
                <w:lang w:val="hy-AM"/>
              </w:rPr>
              <w:t xml:space="preserve">1-ին փողոց </w:t>
            </w:r>
          </w:p>
          <w:p w14:paraId="6BEE34B7" w14:textId="2463A5D7" w:rsidR="00F70593" w:rsidRPr="00D40E62" w:rsidRDefault="00D40E62" w:rsidP="00F70593">
            <w:pPr>
              <w:jc w:val="center"/>
              <w:rPr>
                <w:rFonts w:ascii="GHEA Grapalat" w:hAnsi="GHEA Grapalat"/>
                <w:i/>
                <w:sz w:val="20"/>
                <w:lang w:val="hy-AM"/>
              </w:rPr>
            </w:pPr>
            <w:r>
              <w:rPr>
                <w:rFonts w:ascii="GHEA Grapalat" w:hAnsi="GHEA Grapalat" w:cs="Sylfaen"/>
                <w:sz w:val="16"/>
                <w:szCs w:val="16"/>
                <w:lang w:val="hy-AM"/>
              </w:rPr>
              <w:t>4-րդ նրբանցք 56 շենք</w:t>
            </w:r>
          </w:p>
        </w:tc>
        <w:tc>
          <w:tcPr>
            <w:tcW w:w="924" w:type="dxa"/>
            <w:vAlign w:val="center"/>
          </w:tcPr>
          <w:p w14:paraId="2C694ED0" w14:textId="3D21F8A0" w:rsidR="00F70593" w:rsidRPr="00941192" w:rsidRDefault="00D40E62" w:rsidP="00F70593">
            <w:pPr>
              <w:jc w:val="center"/>
              <w:rPr>
                <w:rFonts w:ascii="GHEA Grapalat" w:hAnsi="GHEA Grapalat"/>
                <w:i/>
                <w:sz w:val="20"/>
              </w:rPr>
            </w:pPr>
            <w:r>
              <w:rPr>
                <w:rFonts w:ascii="GHEA Grapalat" w:hAnsi="GHEA Grapalat"/>
                <w:sz w:val="20"/>
                <w:lang w:val="hy-AM"/>
              </w:rPr>
              <w:t>1745</w:t>
            </w:r>
          </w:p>
        </w:tc>
        <w:tc>
          <w:tcPr>
            <w:tcW w:w="1399" w:type="dxa"/>
            <w:vAlign w:val="center"/>
          </w:tcPr>
          <w:p w14:paraId="5F013EA1" w14:textId="50F97186" w:rsidR="00F70593" w:rsidRPr="00941192" w:rsidRDefault="00F70593" w:rsidP="00F70593">
            <w:pPr>
              <w:jc w:val="center"/>
              <w:rPr>
                <w:rFonts w:ascii="GHEA Grapalat" w:hAnsi="GHEA Grapalat"/>
                <w:i/>
                <w:sz w:val="20"/>
              </w:rPr>
            </w:pPr>
            <w:r w:rsidRPr="00F70593">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A71D81" w:rsidRDefault="00071D1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B6C5F9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A2EE1">
        <w:rPr>
          <w:rFonts w:ascii="GHEA Grapalat" w:hAnsi="GHEA Grapalat"/>
          <w:i/>
          <w:sz w:val="18"/>
          <w:lang w:val="hy-AM"/>
        </w:rPr>
        <w:t>22</w:t>
      </w:r>
      <w:r w:rsidRPr="00A71D81">
        <w:rPr>
          <w:rFonts w:ascii="GHEA Grapalat" w:hAnsi="GHEA Grapalat"/>
          <w:i/>
          <w:sz w:val="18"/>
          <w:lang w:val="hy-AM"/>
        </w:rPr>
        <w:t xml:space="preserve">թ. կնքված </w:t>
      </w:r>
    </w:p>
    <w:p w14:paraId="72DF4D04" w14:textId="685E0F5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A2EE1">
        <w:rPr>
          <w:rFonts w:ascii="GHEA Grapalat" w:hAnsi="GHEA Grapalat"/>
          <w:i/>
          <w:sz w:val="20"/>
          <w:szCs w:val="20"/>
          <w:lang w:val="hy-AM"/>
        </w:rPr>
        <w:t xml:space="preserve">                     </w:t>
      </w:r>
      <w:r w:rsidR="005A2EE1">
        <w:rPr>
          <w:rFonts w:ascii="GHEA Grapalat" w:hAnsi="GHEA Grapalat"/>
          <w:i/>
          <w:color w:val="FF0000"/>
          <w:sz w:val="20"/>
          <w:szCs w:val="20"/>
          <w:lang w:val="af-ZA"/>
        </w:rPr>
        <w:t>«</w:t>
      </w:r>
      <w:r w:rsidR="005A2EE1">
        <w:rPr>
          <w:rFonts w:ascii="GHEA Grapalat" w:hAnsi="GHEA Grapalat"/>
          <w:i/>
          <w:color w:val="FF0000"/>
          <w:sz w:val="20"/>
          <w:szCs w:val="20"/>
          <w:lang w:val="hy-AM"/>
        </w:rPr>
        <w:t>ԻԿՎԾԻԿ-ԳՀԱՊՁԲ-22/6</w:t>
      </w:r>
      <w:r w:rsidR="0069251E">
        <w:rPr>
          <w:rFonts w:ascii="GHEA Grapalat" w:hAnsi="GHEA Grapalat"/>
          <w:i/>
          <w:color w:val="FF0000"/>
          <w:sz w:val="20"/>
          <w:szCs w:val="20"/>
          <w:lang w:val="hy-AM"/>
        </w:rPr>
        <w:t>5</w:t>
      </w:r>
      <w:r w:rsidR="005A2EE1">
        <w:rPr>
          <w:rFonts w:ascii="GHEA Grapalat" w:hAnsi="GHEA Grapalat"/>
          <w:i/>
          <w:color w:val="FF0000"/>
          <w:sz w:val="20"/>
          <w:szCs w:val="20"/>
          <w:lang w:val="af-ZA"/>
        </w:rPr>
        <w:t>»</w:t>
      </w:r>
      <w:r w:rsidR="005A2EE1">
        <w:rPr>
          <w:rFonts w:ascii="GHEA Grapalat" w:hAnsi="GHEA Grapalat" w:cs="Sylfaen"/>
          <w:b/>
          <w:i/>
          <w:color w:val="FF0000"/>
          <w:sz w:val="20"/>
          <w:szCs w:val="20"/>
          <w:lang w:val="es-ES"/>
        </w:rPr>
        <w:t>*</w:t>
      </w:r>
      <w:r w:rsidR="005A2EE1">
        <w:rPr>
          <w:rFonts w:ascii="GHEA Grapalat" w:hAnsi="GHEA Grapalat"/>
          <w:b/>
          <w:lang w:val="es-ES"/>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62322B82" w14:textId="77777777" w:rsidR="00A6768D" w:rsidRDefault="00071D1C" w:rsidP="00EF3662">
      <w:pPr>
        <w:jc w:val="center"/>
        <w:rPr>
          <w:rFonts w:ascii="GHEA Grapalat" w:hAnsi="GHEA Grapalat" w:cs="Sylfaen"/>
          <w:b/>
          <w:sz w:val="22"/>
          <w:szCs w:val="22"/>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1CF54F7" w14:textId="42E4E501"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50"/>
        <w:gridCol w:w="2160"/>
        <w:gridCol w:w="720"/>
        <w:gridCol w:w="474"/>
        <w:gridCol w:w="474"/>
        <w:gridCol w:w="474"/>
        <w:gridCol w:w="474"/>
        <w:gridCol w:w="474"/>
        <w:gridCol w:w="474"/>
        <w:gridCol w:w="474"/>
        <w:gridCol w:w="474"/>
        <w:gridCol w:w="638"/>
        <w:gridCol w:w="638"/>
        <w:gridCol w:w="638"/>
        <w:gridCol w:w="1968"/>
      </w:tblGrid>
      <w:tr w:rsidR="00071D1C" w:rsidRPr="00A71D81" w14:paraId="3DADF274" w14:textId="77777777" w:rsidTr="00E0334C">
        <w:tc>
          <w:tcPr>
            <w:tcW w:w="1440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444EC" w14:paraId="3B23D777" w14:textId="77777777" w:rsidTr="00E0334C">
        <w:tc>
          <w:tcPr>
            <w:tcW w:w="159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5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6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94" w:type="dxa"/>
            <w:gridSpan w:val="13"/>
            <w:vAlign w:val="center"/>
          </w:tcPr>
          <w:p w14:paraId="4355517C" w14:textId="7F64060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AE6A8A">
              <w:rPr>
                <w:rFonts w:ascii="GHEA Grapalat" w:hAnsi="GHEA Grapalat"/>
                <w:sz w:val="18"/>
                <w:lang w:val="es-ES"/>
              </w:rPr>
              <w:t>ը</w:t>
            </w:r>
            <w:proofErr w:type="spellEnd"/>
            <w:r w:rsidR="00AE6A8A">
              <w:rPr>
                <w:rFonts w:ascii="GHEA Grapalat" w:hAnsi="GHEA Grapalat"/>
                <w:sz w:val="18"/>
                <w:lang w:val="es-ES"/>
              </w:rPr>
              <w:t xml:space="preserve"> </w:t>
            </w:r>
            <w:proofErr w:type="spellStart"/>
            <w:r w:rsidR="00AE6A8A">
              <w:rPr>
                <w:rFonts w:ascii="GHEA Grapalat" w:hAnsi="GHEA Grapalat"/>
                <w:sz w:val="18"/>
                <w:lang w:val="es-ES"/>
              </w:rPr>
              <w:t>նախատեսվում</w:t>
            </w:r>
            <w:proofErr w:type="spellEnd"/>
            <w:r w:rsidR="00AE6A8A">
              <w:rPr>
                <w:rFonts w:ascii="GHEA Grapalat" w:hAnsi="GHEA Grapalat"/>
                <w:sz w:val="18"/>
                <w:lang w:val="es-ES"/>
              </w:rPr>
              <w:t xml:space="preserve"> է </w:t>
            </w:r>
            <w:proofErr w:type="spellStart"/>
            <w:r w:rsidR="00AE6A8A">
              <w:rPr>
                <w:rFonts w:ascii="GHEA Grapalat" w:hAnsi="GHEA Grapalat"/>
                <w:sz w:val="18"/>
                <w:lang w:val="es-ES"/>
              </w:rPr>
              <w:t>իրականացնել</w:t>
            </w:r>
            <w:proofErr w:type="spellEnd"/>
            <w:r w:rsidR="00AE6A8A">
              <w:rPr>
                <w:rFonts w:ascii="GHEA Grapalat" w:hAnsi="GHEA Grapalat"/>
                <w:sz w:val="18"/>
                <w:lang w:val="es-ES"/>
              </w:rPr>
              <w:t xml:space="preserve"> 20</w:t>
            </w:r>
            <w:r w:rsidR="00AE6A8A">
              <w:rPr>
                <w:rFonts w:ascii="GHEA Grapalat" w:hAnsi="GHEA Grapalat"/>
                <w:sz w:val="18"/>
                <w:lang w:val="hy-AM"/>
              </w:rPr>
              <w:t>22</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0334C">
        <w:trPr>
          <w:trHeight w:val="1209"/>
        </w:trPr>
        <w:tc>
          <w:tcPr>
            <w:tcW w:w="1597" w:type="dxa"/>
          </w:tcPr>
          <w:p w14:paraId="690DCCC4" w14:textId="77777777" w:rsidR="00071D1C" w:rsidRPr="00A71D81" w:rsidRDefault="00071D1C" w:rsidP="00EF3662">
            <w:pPr>
              <w:jc w:val="center"/>
              <w:rPr>
                <w:rFonts w:ascii="GHEA Grapalat" w:hAnsi="GHEA Grapalat"/>
                <w:sz w:val="20"/>
                <w:lang w:val="es-ES"/>
              </w:rPr>
            </w:pPr>
          </w:p>
        </w:tc>
        <w:tc>
          <w:tcPr>
            <w:tcW w:w="2250" w:type="dxa"/>
          </w:tcPr>
          <w:p w14:paraId="5175618E" w14:textId="77777777" w:rsidR="00071D1C" w:rsidRPr="00A71D81" w:rsidRDefault="00071D1C" w:rsidP="00EF3662">
            <w:pPr>
              <w:jc w:val="center"/>
              <w:rPr>
                <w:rFonts w:ascii="GHEA Grapalat" w:hAnsi="GHEA Grapalat"/>
                <w:sz w:val="20"/>
                <w:lang w:val="es-ES"/>
              </w:rPr>
            </w:pPr>
          </w:p>
        </w:tc>
        <w:tc>
          <w:tcPr>
            <w:tcW w:w="216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9251E" w:rsidRPr="00A71D81" w14:paraId="26B900BF" w14:textId="77777777" w:rsidTr="00E0334C">
        <w:trPr>
          <w:trHeight w:val="417"/>
        </w:trPr>
        <w:tc>
          <w:tcPr>
            <w:tcW w:w="1597" w:type="dxa"/>
            <w:vAlign w:val="center"/>
          </w:tcPr>
          <w:p w14:paraId="1F060497" w14:textId="23144107" w:rsidR="0069251E" w:rsidRPr="00643959" w:rsidRDefault="0069251E" w:rsidP="0069251E">
            <w:pPr>
              <w:jc w:val="center"/>
              <w:rPr>
                <w:rFonts w:ascii="GHEA Grapalat" w:hAnsi="GHEA Grapalat"/>
                <w:sz w:val="20"/>
                <w:lang w:val="hy-AM"/>
              </w:rPr>
            </w:pPr>
            <w:r>
              <w:rPr>
                <w:rFonts w:ascii="GHEA Grapalat" w:hAnsi="GHEA Grapalat"/>
                <w:sz w:val="20"/>
                <w:lang w:val="hy-AM"/>
              </w:rPr>
              <w:t>1</w:t>
            </w:r>
          </w:p>
        </w:tc>
        <w:tc>
          <w:tcPr>
            <w:tcW w:w="2250" w:type="dxa"/>
            <w:vAlign w:val="center"/>
          </w:tcPr>
          <w:p w14:paraId="44EAE4CE" w14:textId="33061734" w:rsidR="0069251E" w:rsidRPr="00A71D81" w:rsidRDefault="0069251E" w:rsidP="0069251E">
            <w:pPr>
              <w:jc w:val="center"/>
              <w:rPr>
                <w:rFonts w:ascii="GHEA Grapalat" w:hAnsi="GHEA Grapalat"/>
                <w:sz w:val="20"/>
                <w:lang w:val="es-ES"/>
              </w:rPr>
            </w:pPr>
            <w:r>
              <w:rPr>
                <w:rFonts w:ascii="GHEA Grapalat" w:hAnsi="GHEA Grapalat"/>
                <w:sz w:val="18"/>
                <w:szCs w:val="18"/>
                <w:lang w:val="hy-AM"/>
              </w:rPr>
              <w:t>35300000/2</w:t>
            </w:r>
          </w:p>
        </w:tc>
        <w:tc>
          <w:tcPr>
            <w:tcW w:w="2160" w:type="dxa"/>
            <w:vAlign w:val="center"/>
          </w:tcPr>
          <w:p w14:paraId="02588569" w14:textId="36C6DD02" w:rsidR="0069251E" w:rsidRPr="00A71D81" w:rsidRDefault="0069251E" w:rsidP="0069251E">
            <w:pPr>
              <w:rPr>
                <w:rFonts w:ascii="GHEA Grapalat" w:hAnsi="GHEA Grapalat"/>
                <w:sz w:val="20"/>
                <w:lang w:val="es-ES"/>
              </w:rPr>
            </w:pPr>
            <w:r>
              <w:rPr>
                <w:rFonts w:ascii="GHEA Grapalat" w:hAnsi="GHEA Grapalat"/>
                <w:sz w:val="20"/>
                <w:szCs w:val="20"/>
                <w:lang w:val="hy-AM"/>
              </w:rPr>
              <w:t>Փամփուշտ 9</w:t>
            </w:r>
            <w:r>
              <w:rPr>
                <w:rFonts w:ascii="GHEA Grapalat" w:hAnsi="GHEA Grapalat"/>
                <w:sz w:val="20"/>
                <w:szCs w:val="20"/>
              </w:rPr>
              <w:t>x18</w:t>
            </w:r>
            <w:r>
              <w:rPr>
                <w:rFonts w:ascii="GHEA Grapalat" w:hAnsi="GHEA Grapalat"/>
                <w:sz w:val="20"/>
                <w:szCs w:val="20"/>
                <w:lang w:val="hy-AM"/>
              </w:rPr>
              <w:t>մմ</w:t>
            </w:r>
          </w:p>
        </w:tc>
        <w:tc>
          <w:tcPr>
            <w:tcW w:w="720" w:type="dxa"/>
          </w:tcPr>
          <w:p w14:paraId="1902C711" w14:textId="45B6FEDC"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1A9B9A51" w14:textId="6F847395"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5E7BD650" w14:textId="6142BB85"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4FD9A071" w14:textId="04DB4A92"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6AECDFAC" w14:textId="27BA98A7"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1C4DB469" w14:textId="0F195252"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6C0EDB69" w14:textId="7433362E"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11043EFD" w14:textId="2C5EE1FA"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474" w:type="dxa"/>
          </w:tcPr>
          <w:p w14:paraId="6AF11C7D" w14:textId="202F9E75"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638" w:type="dxa"/>
          </w:tcPr>
          <w:p w14:paraId="3EDEEA89" w14:textId="0604068E" w:rsidR="0069251E" w:rsidRPr="00A71D81" w:rsidRDefault="0069251E" w:rsidP="0069251E">
            <w:pPr>
              <w:jc w:val="center"/>
              <w:rPr>
                <w:rFonts w:ascii="GHEA Grapalat" w:hAnsi="GHEA Grapalat"/>
                <w:sz w:val="20"/>
                <w:lang w:val="pt-BR"/>
              </w:rPr>
            </w:pPr>
            <w:r w:rsidRPr="00E06B8A">
              <w:rPr>
                <w:rFonts w:ascii="GHEA Grapalat" w:hAnsi="GHEA Grapalat"/>
                <w:lang w:val="hy-AM"/>
              </w:rPr>
              <w:t>-</w:t>
            </w:r>
          </w:p>
        </w:tc>
        <w:tc>
          <w:tcPr>
            <w:tcW w:w="638" w:type="dxa"/>
          </w:tcPr>
          <w:p w14:paraId="08D85ED1" w14:textId="7CEA2F32" w:rsidR="0069251E" w:rsidRPr="00BC3192" w:rsidRDefault="00BC3192" w:rsidP="0069251E">
            <w:pPr>
              <w:jc w:val="center"/>
              <w:rPr>
                <w:rFonts w:ascii="GHEA Grapalat" w:hAnsi="GHEA Grapalat"/>
                <w:sz w:val="20"/>
                <w:lang w:val="hy-AM"/>
              </w:rPr>
            </w:pPr>
            <w:r>
              <w:rPr>
                <w:rFonts w:ascii="GHEA Grapalat" w:hAnsi="GHEA Grapalat"/>
                <w:sz w:val="20"/>
                <w:lang w:val="hy-AM"/>
              </w:rPr>
              <w:t>-</w:t>
            </w:r>
          </w:p>
        </w:tc>
        <w:tc>
          <w:tcPr>
            <w:tcW w:w="638" w:type="dxa"/>
          </w:tcPr>
          <w:p w14:paraId="6FBA319E" w14:textId="6DFFC7A7" w:rsidR="0069251E" w:rsidRPr="00A71D81" w:rsidRDefault="0069251E" w:rsidP="0069251E">
            <w:pPr>
              <w:jc w:val="center"/>
              <w:rPr>
                <w:rFonts w:ascii="GHEA Grapalat" w:hAnsi="GHEA Grapalat"/>
                <w:sz w:val="20"/>
                <w:lang w:val="pt-BR"/>
              </w:rPr>
            </w:pPr>
            <w:r w:rsidRPr="000E6325">
              <w:rPr>
                <w:rFonts w:ascii="GHEA Grapalat" w:hAnsi="GHEA Grapalat" w:cs="Arial"/>
                <w:sz w:val="18"/>
                <w:szCs w:val="18"/>
                <w:lang w:val="hy-AM"/>
              </w:rPr>
              <w:t>100%</w:t>
            </w:r>
          </w:p>
        </w:tc>
        <w:tc>
          <w:tcPr>
            <w:tcW w:w="1968" w:type="dxa"/>
          </w:tcPr>
          <w:p w14:paraId="550E755B" w14:textId="089B48BC" w:rsidR="0069251E" w:rsidRPr="00A71D81" w:rsidRDefault="0069251E" w:rsidP="0069251E">
            <w:pPr>
              <w:jc w:val="center"/>
              <w:rPr>
                <w:rFonts w:ascii="GHEA Grapalat" w:hAnsi="GHEA Grapalat"/>
                <w:sz w:val="20"/>
                <w:lang w:val="pt-BR"/>
              </w:rPr>
            </w:pPr>
            <w:r w:rsidRPr="000E6325">
              <w:rPr>
                <w:rFonts w:ascii="GHEA Grapalat" w:hAnsi="GHEA Grapalat" w:cs="Arial"/>
                <w:sz w:val="18"/>
                <w:szCs w:val="18"/>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764E848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6DE617F7" w:rsidR="00071D1C" w:rsidRPr="00A71D81" w:rsidRDefault="00071D1C" w:rsidP="0075414A">
      <w:pPr>
        <w:rPr>
          <w:rFonts w:ascii="GHEA Grapalat" w:hAnsi="GHEA Grapalat"/>
          <w:sz w:val="20"/>
          <w:lang w:val="es-ES"/>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9D9CD11" w:rsidR="00071D1C" w:rsidRDefault="00071D1C" w:rsidP="0075414A">
            <w:pPr>
              <w:jc w:val="center"/>
              <w:rPr>
                <w:rFonts w:ascii="GHEA Grapalat" w:hAnsi="GHEA Grapalat" w:cs="Sylfaen"/>
                <w:b/>
                <w:bCs/>
                <w:lang w:val="nb-NO"/>
              </w:rPr>
            </w:pPr>
            <w:r w:rsidRPr="00A71D81">
              <w:rPr>
                <w:rFonts w:ascii="GHEA Grapalat" w:hAnsi="GHEA Grapalat" w:cs="Sylfaen"/>
                <w:b/>
                <w:bCs/>
                <w:lang w:val="nb-NO"/>
              </w:rPr>
              <w:t>ԳՆՈՐԴ</w:t>
            </w:r>
          </w:p>
          <w:p w14:paraId="039CBE93" w14:textId="2F47C620" w:rsidR="003A6705" w:rsidRDefault="003A6705" w:rsidP="0075414A">
            <w:pPr>
              <w:jc w:val="center"/>
              <w:rPr>
                <w:rFonts w:ascii="GHEA Grapalat" w:hAnsi="GHEA Grapalat" w:cs="Sylfaen"/>
                <w:b/>
                <w:bCs/>
                <w:lang w:val="nb-NO"/>
              </w:rPr>
            </w:pPr>
          </w:p>
          <w:p w14:paraId="6F88805B" w14:textId="77777777" w:rsidR="003A6705" w:rsidRPr="00A71D81" w:rsidRDefault="003A6705" w:rsidP="0075414A">
            <w:pPr>
              <w:jc w:val="cente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62B10EE1" w:rsidR="00071D1C" w:rsidRDefault="00071D1C" w:rsidP="00EF3662">
            <w:pPr>
              <w:jc w:val="center"/>
              <w:rPr>
                <w:rFonts w:ascii="GHEA Grapalat" w:hAnsi="GHEA Grapalat" w:cs="Sylfaen"/>
                <w:b/>
                <w:bCs/>
                <w:lang w:val="pt-BR"/>
              </w:rPr>
            </w:pPr>
            <w:r w:rsidRPr="00A71D81">
              <w:rPr>
                <w:rFonts w:ascii="GHEA Grapalat" w:hAnsi="GHEA Grapalat" w:cs="Sylfaen"/>
                <w:b/>
                <w:bCs/>
                <w:lang w:val="pt-BR"/>
              </w:rPr>
              <w:t>ՎԱՃԱՌՈՂ</w:t>
            </w:r>
          </w:p>
          <w:p w14:paraId="3D94B644" w14:textId="0D211118" w:rsidR="003A6705" w:rsidRDefault="003A6705" w:rsidP="00EF3662">
            <w:pPr>
              <w:jc w:val="center"/>
              <w:rPr>
                <w:rFonts w:ascii="GHEA Grapalat" w:hAnsi="GHEA Grapalat" w:cs="Sylfaen"/>
                <w:b/>
                <w:bCs/>
                <w:lang w:val="pt-BR"/>
              </w:rPr>
            </w:pPr>
          </w:p>
          <w:p w14:paraId="489976A6" w14:textId="77777777" w:rsidR="003A6705" w:rsidRPr="00A71D81" w:rsidRDefault="003A6705" w:rsidP="00EF3662">
            <w:pPr>
              <w:jc w:val="center"/>
              <w:rPr>
                <w:rFonts w:ascii="GHEA Grapalat" w:hAnsi="GHEA Grapalat" w:cs="Sylfaen"/>
                <w:b/>
                <w:bCs/>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44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42A94202"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1E19" w14:textId="77777777" w:rsidR="00604885" w:rsidRDefault="00604885">
      <w:r>
        <w:separator/>
      </w:r>
    </w:p>
  </w:endnote>
  <w:endnote w:type="continuationSeparator" w:id="0">
    <w:p w14:paraId="70E5E2AB" w14:textId="77777777" w:rsidR="00604885" w:rsidRDefault="0060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66DC" w14:textId="77777777" w:rsidR="00604885" w:rsidRDefault="00604885">
      <w:r>
        <w:separator/>
      </w:r>
    </w:p>
  </w:footnote>
  <w:footnote w:type="continuationSeparator" w:id="0">
    <w:p w14:paraId="3F0C6EE1" w14:textId="77777777" w:rsidR="00604885" w:rsidRDefault="00604885">
      <w:r>
        <w:continuationSeparator/>
      </w:r>
    </w:p>
  </w:footnote>
  <w:footnote w:id="1">
    <w:p w14:paraId="25D7C28F" w14:textId="77777777" w:rsidR="00604885" w:rsidRPr="006D2E03" w:rsidRDefault="00604885"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7777777" w:rsidR="00604885" w:rsidRPr="008C7473" w:rsidRDefault="0060488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բացառությամբ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երբ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համար</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անհրաժեշտ</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հաստատվելու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օրվա</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դրությամբ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նախատեսված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ֆինանսական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միջոցների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չափը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կնքվելիք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պայմանագրի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ամբողջական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համար</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հետագայում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ևս</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պահանջվելու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ֆինանսական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միջոցներ</w:t>
      </w:r>
      <w:proofErr w:type="spellEnd"/>
      <w:r w:rsidRPr="008C7473">
        <w:rPr>
          <w:rFonts w:ascii="GHEA Grapalat" w:hAnsi="GHEA Grapalat" w:cs="Sylfaen"/>
          <w:i/>
          <w:sz w:val="16"/>
          <w:szCs w:val="16"/>
          <w:lang w:val="af-ZA"/>
        </w:rPr>
        <w:t>.</w:t>
      </w:r>
    </w:p>
    <w:p w14:paraId="473B2890" w14:textId="77777777" w:rsidR="00604885" w:rsidRPr="008C7473" w:rsidRDefault="0060488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604885" w:rsidRPr="008C7473" w:rsidRDefault="0060488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604885" w:rsidRPr="008C7473" w:rsidRDefault="00604885"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34943ACD" w14:textId="77777777" w:rsidR="00604885" w:rsidRPr="00762340" w:rsidRDefault="00604885"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3">
    <w:p w14:paraId="35A09900" w14:textId="77777777" w:rsidR="00604885" w:rsidRPr="006265F4" w:rsidRDefault="00604885"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604885" w:rsidRPr="006265F4" w:rsidRDefault="00604885" w:rsidP="00D879FD">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w:t>
      </w:r>
      <w:proofErr w:type="spellStart"/>
      <w:r w:rsidRPr="006265F4">
        <w:rPr>
          <w:rFonts w:ascii="GHEA Grapalat" w:hAnsi="GHEA Grapalat" w:cs="Sylfaen"/>
          <w:i/>
          <w:sz w:val="16"/>
          <w:szCs w:val="16"/>
          <w:lang w:eastAsia="ru-RU"/>
        </w:rPr>
        <w:t>Երևանի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29DEA27F" w14:textId="77777777" w:rsidR="00604885" w:rsidRPr="006265F4" w:rsidRDefault="00604885"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604885" w:rsidRPr="006265F4" w:rsidRDefault="00604885"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604885" w:rsidRPr="006265F4" w:rsidRDefault="00604885"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77777777" w:rsidR="00604885" w:rsidRPr="006265F4" w:rsidRDefault="00604885"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48454937" w14:textId="77777777" w:rsidR="00604885" w:rsidRPr="006265F4" w:rsidRDefault="00604885"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4">
    <w:p w14:paraId="25169F5E" w14:textId="77777777" w:rsidR="00604885" w:rsidRPr="006265F4" w:rsidRDefault="00604885"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604885" w:rsidRPr="006265F4" w:rsidRDefault="00604885"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6">
    <w:p w14:paraId="15824E90" w14:textId="77777777" w:rsidR="00604885" w:rsidRPr="006265F4" w:rsidRDefault="00604885"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604885" w:rsidRPr="004B72E3" w:rsidRDefault="00604885"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04885" w:rsidRPr="004B72E3" w:rsidRDefault="00604885"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04885" w:rsidRPr="004B72E3" w:rsidRDefault="00604885"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04885" w:rsidRPr="000B7538" w:rsidRDefault="00604885"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04885" w:rsidRPr="000B7538" w:rsidRDefault="0060488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04885" w:rsidRPr="000B7538" w:rsidRDefault="0060488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04885" w:rsidRPr="00D533CD" w:rsidRDefault="00604885"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604885" w:rsidRPr="008C7473" w:rsidRDefault="00604885">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9">
    <w:p w14:paraId="7E21AE53" w14:textId="77777777" w:rsidR="00604885" w:rsidRPr="006265F4" w:rsidRDefault="0060488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6D29A275" w14:textId="77777777" w:rsidR="00604885" w:rsidRPr="00AB6289" w:rsidRDefault="00604885"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309A3390" w14:textId="77777777" w:rsidR="00AF0DFE" w:rsidRPr="000B7538" w:rsidRDefault="00AF0DFE" w:rsidP="00AF0DFE">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63762">
        <w:fldChar w:fldCharType="begin"/>
      </w:r>
      <w:r w:rsidR="00D63762" w:rsidRPr="000444EC">
        <w:rPr>
          <w:lang w:val="af-ZA"/>
        </w:rPr>
        <w:instrText xml:space="preserve"> HYPERLINK "https://ru</w:instrText>
      </w:r>
      <w:r w:rsidR="00D63762" w:rsidRPr="000444EC">
        <w:rPr>
          <w:lang w:val="af-ZA"/>
        </w:rPr>
        <w:instrText xml:space="preserve">.wikipedia.org/wiki/Standard_%26_Poor%E2%80%99s" \t "_blank" </w:instrText>
      </w:r>
      <w:r w:rsidR="00D63762">
        <w:fldChar w:fldCharType="separate"/>
      </w:r>
      <w:r w:rsidRPr="000B7538">
        <w:rPr>
          <w:rFonts w:ascii="GHEA Grapalat" w:hAnsi="GHEA Grapalat"/>
          <w:i/>
          <w:sz w:val="16"/>
          <w:szCs w:val="16"/>
          <w:lang w:val="hy-AM" w:eastAsia="ru-RU"/>
        </w:rPr>
        <w:t>Standard &amp; Poor’s</w:t>
      </w:r>
      <w:r w:rsidR="00D6376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6B8DA7B" w14:textId="77777777" w:rsidR="00AF0DFE" w:rsidRPr="000B7538" w:rsidRDefault="00AF0DFE" w:rsidP="00AF0DF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1CA258E2" w14:textId="77777777" w:rsidR="00AF0DFE" w:rsidRPr="005F1C06" w:rsidRDefault="00AF0DFE" w:rsidP="00AF0DFE">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38926C" w14:textId="77777777" w:rsidR="00AF0DFE" w:rsidRPr="008C7473" w:rsidRDefault="00AF0DFE" w:rsidP="00AF0DFE">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6455F52D" w14:textId="77777777" w:rsidR="00AF0DFE" w:rsidRPr="008C7473" w:rsidRDefault="00AF0DFE" w:rsidP="00AF0DFE">
      <w:pPr>
        <w:pStyle w:val="BodyTextIndent3"/>
        <w:spacing w:line="240" w:lineRule="auto"/>
        <w:ind w:left="142" w:firstLine="0"/>
        <w:rPr>
          <w:rFonts w:ascii="GHEA Grapalat" w:hAnsi="GHEA Grapalat"/>
          <w:i/>
          <w:lang w:val="af-ZA" w:eastAsia="ru-RU"/>
        </w:rPr>
      </w:pPr>
    </w:p>
    <w:p w14:paraId="50ABA52D" w14:textId="77777777" w:rsidR="00AF0DFE" w:rsidRPr="008C7473" w:rsidRDefault="00AF0DFE" w:rsidP="00AF0DFE">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63EC836A" w14:textId="77777777" w:rsidR="00AF0DFE" w:rsidRPr="008C7473" w:rsidRDefault="00AF0DFE" w:rsidP="00AF0DFE">
      <w:pPr>
        <w:pStyle w:val="FootnoteText"/>
        <w:jc w:val="both"/>
        <w:rPr>
          <w:rFonts w:ascii="GHEA Grapalat" w:hAnsi="GHEA Grapalat"/>
          <w:i/>
          <w:lang w:val="af-ZA"/>
        </w:rPr>
      </w:pPr>
    </w:p>
    <w:p w14:paraId="037A7212" w14:textId="77777777" w:rsidR="00AF0DFE" w:rsidRPr="008C7473" w:rsidRDefault="00AF0DFE" w:rsidP="00AF0DFE">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0B76D9FC" w14:textId="77777777" w:rsidR="00AF0DFE" w:rsidRPr="00BF58CA" w:rsidRDefault="00AF0DFE" w:rsidP="00AF0DFE">
      <w:pPr>
        <w:pStyle w:val="FootnoteText"/>
        <w:jc w:val="both"/>
        <w:rPr>
          <w:rFonts w:ascii="GHEA Grapalat" w:hAnsi="GHEA Grapalat"/>
          <w:i/>
          <w:sz w:val="16"/>
          <w:szCs w:val="16"/>
          <w:lang w:val="hy-AM"/>
        </w:rPr>
      </w:pPr>
    </w:p>
    <w:p w14:paraId="699549EC" w14:textId="77777777" w:rsidR="00AF0DFE" w:rsidRPr="00B20703" w:rsidDel="006C3873" w:rsidRDefault="00AF0DFE" w:rsidP="00AF0DFE">
      <w:pPr>
        <w:jc w:val="both"/>
        <w:rPr>
          <w:del w:id="5" w:author="User" w:date="2019-05-26T09:52:00Z"/>
          <w:rFonts w:ascii="GHEA Grapalat" w:hAnsi="GHEA Grapalat" w:cs="Sylfaen"/>
          <w:sz w:val="20"/>
          <w:lang w:val="hy-AM"/>
        </w:rPr>
      </w:pPr>
    </w:p>
  </w:footnote>
  <w:footnote w:id="13">
    <w:p w14:paraId="28B63088" w14:textId="77777777" w:rsidR="00604885" w:rsidRPr="006265F4" w:rsidRDefault="0060488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04885" w:rsidRPr="006265F4" w:rsidRDefault="0060488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604885" w:rsidRPr="006265F4" w:rsidDel="00856FDE" w:rsidRDefault="00604885" w:rsidP="00B2572B">
      <w:pPr>
        <w:pStyle w:val="FootnoteText"/>
        <w:rPr>
          <w:del w:id="8" w:author="User" w:date="2019-05-26T09:57:00Z"/>
          <w:i/>
          <w:lang w:val="af-ZA"/>
        </w:rPr>
      </w:pPr>
    </w:p>
  </w:footnote>
  <w:footnote w:id="14">
    <w:p w14:paraId="25333EC9" w14:textId="77777777" w:rsidR="00604885" w:rsidRPr="00C65A05" w:rsidRDefault="0060488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954A16">
        <w:rPr>
          <w:rFonts w:ascii="GHEA Grapalat" w:hAnsi="GHEA Grapalat"/>
          <w:i/>
          <w:sz w:val="16"/>
          <w:lang w:val="hy-AM"/>
        </w:rPr>
        <w:t>Վ</w:t>
      </w:r>
      <w:r w:rsidRPr="006265F4">
        <w:rPr>
          <w:rFonts w:ascii="GHEA Grapalat" w:hAnsi="GHEA Grapalat"/>
          <w:i/>
          <w:sz w:val="16"/>
          <w:lang w:val="hy-AM"/>
        </w:rPr>
        <w:t>աճառողի կողմից գնային ա</w:t>
      </w:r>
      <w:r w:rsidRPr="00954A16">
        <w:rPr>
          <w:rFonts w:ascii="GHEA Grapalat" w:hAnsi="GHEA Grapalat"/>
          <w:i/>
          <w:sz w:val="16"/>
          <w:lang w:val="hy-AM"/>
        </w:rPr>
        <w:t>ռաջարկը</w:t>
      </w:r>
      <w:r w:rsidRPr="006265F4">
        <w:rPr>
          <w:rFonts w:ascii="GHEA Grapalat" w:hAnsi="GHEA Grapalat"/>
          <w:i/>
          <w:sz w:val="16"/>
          <w:lang w:val="af-ZA"/>
        </w:rPr>
        <w:t xml:space="preserve"> </w:t>
      </w:r>
      <w:r w:rsidRPr="00954A16">
        <w:rPr>
          <w:rFonts w:ascii="GHEA Grapalat" w:hAnsi="GHEA Grapalat"/>
          <w:i/>
          <w:sz w:val="16"/>
          <w:lang w:val="hy-AM"/>
        </w:rPr>
        <w:t>ներկայացվել</w:t>
      </w:r>
      <w:r w:rsidRPr="006265F4">
        <w:rPr>
          <w:rFonts w:ascii="GHEA Grapalat" w:hAnsi="GHEA Grapalat"/>
          <w:i/>
          <w:sz w:val="16"/>
          <w:lang w:val="af-ZA"/>
        </w:rPr>
        <w:t xml:space="preserve"> </w:t>
      </w:r>
      <w:r w:rsidRPr="00954A16">
        <w:rPr>
          <w:rFonts w:ascii="GHEA Grapalat" w:hAnsi="GHEA Grapalat"/>
          <w:i/>
          <w:sz w:val="16"/>
          <w:lang w:val="hy-AM"/>
        </w:rPr>
        <w:t>է</w:t>
      </w:r>
      <w:r w:rsidRPr="006265F4">
        <w:rPr>
          <w:rFonts w:ascii="GHEA Grapalat" w:hAnsi="GHEA Grapalat"/>
          <w:i/>
          <w:sz w:val="16"/>
          <w:lang w:val="af-ZA"/>
        </w:rPr>
        <w:t xml:space="preserve"> </w:t>
      </w:r>
      <w:r w:rsidRPr="00954A16">
        <w:rPr>
          <w:rFonts w:ascii="GHEA Grapalat" w:hAnsi="GHEA Grapalat"/>
          <w:i/>
          <w:sz w:val="16"/>
          <w:lang w:val="hy-AM"/>
        </w:rPr>
        <w:t>առանց</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ի</w:t>
      </w:r>
      <w:r w:rsidRPr="006265F4">
        <w:rPr>
          <w:rFonts w:ascii="GHEA Grapalat" w:hAnsi="GHEA Grapalat"/>
          <w:i/>
          <w:sz w:val="16"/>
          <w:lang w:val="af-ZA"/>
        </w:rPr>
        <w:t xml:space="preserve">, </w:t>
      </w:r>
      <w:r w:rsidRPr="00954A16">
        <w:rPr>
          <w:rFonts w:ascii="GHEA Grapalat" w:hAnsi="GHEA Grapalat"/>
          <w:i/>
          <w:sz w:val="16"/>
          <w:lang w:val="hy-AM"/>
        </w:rPr>
        <w:t>ապա</w:t>
      </w:r>
      <w:r w:rsidRPr="006265F4">
        <w:rPr>
          <w:rFonts w:ascii="GHEA Grapalat" w:hAnsi="GHEA Grapalat"/>
          <w:i/>
          <w:sz w:val="16"/>
          <w:lang w:val="af-ZA"/>
        </w:rPr>
        <w:t xml:space="preserve"> </w:t>
      </w:r>
      <w:r w:rsidRPr="00954A16">
        <w:rPr>
          <w:rFonts w:ascii="GHEA Grapalat" w:hAnsi="GHEA Grapalat"/>
          <w:i/>
          <w:sz w:val="16"/>
          <w:lang w:val="hy-AM"/>
        </w:rPr>
        <w:t>պայմանագիրը</w:t>
      </w:r>
      <w:r w:rsidRPr="006265F4">
        <w:rPr>
          <w:rFonts w:ascii="GHEA Grapalat" w:hAnsi="GHEA Grapalat"/>
          <w:i/>
          <w:sz w:val="16"/>
          <w:lang w:val="af-ZA"/>
        </w:rPr>
        <w:t xml:space="preserve"> </w:t>
      </w:r>
      <w:r w:rsidRPr="00954A16">
        <w:rPr>
          <w:rFonts w:ascii="GHEA Grapalat" w:hAnsi="GHEA Grapalat"/>
          <w:i/>
          <w:sz w:val="16"/>
          <w:lang w:val="hy-AM"/>
        </w:rPr>
        <w:t>կնքելիս</w:t>
      </w:r>
      <w:r w:rsidRPr="006265F4">
        <w:rPr>
          <w:rFonts w:ascii="GHEA Grapalat" w:hAnsi="GHEA Grapalat"/>
          <w:i/>
          <w:sz w:val="16"/>
          <w:lang w:val="af-ZA"/>
        </w:rPr>
        <w:t xml:space="preserve"> «</w:t>
      </w:r>
      <w:r w:rsidRPr="00954A16">
        <w:rPr>
          <w:rFonts w:ascii="GHEA Grapalat" w:hAnsi="GHEA Grapalat"/>
          <w:i/>
          <w:sz w:val="16"/>
          <w:lang w:val="hy-AM"/>
        </w:rPr>
        <w:t>ներառյալ</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ն</w:t>
      </w:r>
      <w:r w:rsidRPr="006265F4">
        <w:rPr>
          <w:rFonts w:ascii="GHEA Grapalat" w:hAnsi="GHEA Grapalat"/>
          <w:i/>
          <w:sz w:val="16"/>
          <w:lang w:val="af-ZA"/>
        </w:rPr>
        <w:t xml:space="preserve">» </w:t>
      </w:r>
      <w:r w:rsidRPr="00954A16">
        <w:rPr>
          <w:rFonts w:ascii="GHEA Grapalat" w:hAnsi="GHEA Grapalat"/>
          <w:i/>
          <w:sz w:val="16"/>
          <w:lang w:val="hy-AM"/>
        </w:rPr>
        <w:t>բառերը</w:t>
      </w:r>
      <w:r w:rsidRPr="006265F4">
        <w:rPr>
          <w:rFonts w:ascii="GHEA Grapalat" w:hAnsi="GHEA Grapalat"/>
          <w:i/>
          <w:sz w:val="16"/>
          <w:lang w:val="af-ZA"/>
        </w:rPr>
        <w:t xml:space="preserve"> </w:t>
      </w:r>
      <w:r w:rsidRPr="00954A16">
        <w:rPr>
          <w:rFonts w:ascii="GHEA Grapalat" w:hAnsi="GHEA Grapalat"/>
          <w:i/>
          <w:sz w:val="16"/>
          <w:lang w:val="hy-AM"/>
        </w:rPr>
        <w:t>հանվում</w:t>
      </w:r>
      <w:r w:rsidRPr="006265F4">
        <w:rPr>
          <w:rFonts w:ascii="GHEA Grapalat" w:hAnsi="GHEA Grapalat"/>
          <w:i/>
          <w:sz w:val="16"/>
          <w:lang w:val="af-ZA"/>
        </w:rPr>
        <w:t xml:space="preserve"> </w:t>
      </w:r>
      <w:r w:rsidRPr="00954A16">
        <w:rPr>
          <w:rFonts w:ascii="GHEA Grapalat" w:hAnsi="GHEA Grapalat"/>
          <w:i/>
          <w:sz w:val="16"/>
          <w:lang w:val="hy-AM"/>
        </w:rPr>
        <w:t>են</w:t>
      </w:r>
      <w:r>
        <w:rPr>
          <w:rFonts w:ascii="GHEA Grapalat" w:hAnsi="GHEA Grapalat"/>
          <w:i/>
          <w:sz w:val="16"/>
          <w:lang w:val="hy-AM"/>
        </w:rPr>
        <w:t>:</w:t>
      </w:r>
    </w:p>
    <w:p w14:paraId="39FC6E4D" w14:textId="77777777" w:rsidR="00604885" w:rsidRPr="00C65A05" w:rsidRDefault="0060488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604885" w:rsidRPr="006265F4" w:rsidDel="007942E8" w:rsidRDefault="00604885"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41AA5916" w14:textId="77777777" w:rsidR="00604885" w:rsidRPr="006265F4" w:rsidRDefault="0060488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04885" w:rsidRPr="006265F4" w:rsidDel="007942E8" w:rsidRDefault="00604885"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604885" w:rsidRPr="006265F4" w:rsidDel="007942E8" w:rsidRDefault="00604885"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604885" w:rsidRPr="006265F4" w:rsidDel="002877FC" w:rsidRDefault="00604885"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604885" w:rsidRPr="006265F4" w:rsidDel="002877FC" w:rsidRDefault="00604885"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604885" w:rsidRPr="008C7473" w:rsidRDefault="00604885">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A0EF9"/>
    <w:multiLevelType w:val="multilevel"/>
    <w:tmpl w:val="3FD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3589"/>
    <w:multiLevelType w:val="multilevel"/>
    <w:tmpl w:val="EE9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70751D"/>
    <w:multiLevelType w:val="multilevel"/>
    <w:tmpl w:val="4E52F23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D612A61"/>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1"/>
  </w:num>
  <w:num w:numId="33">
    <w:abstractNumId w:val="3"/>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FB"/>
    <w:rsid w:val="000206DA"/>
    <w:rsid w:val="00020C83"/>
    <w:rsid w:val="00021831"/>
    <w:rsid w:val="00021C2E"/>
    <w:rsid w:val="00022E84"/>
    <w:rsid w:val="00023384"/>
    <w:rsid w:val="000238FE"/>
    <w:rsid w:val="000246E6"/>
    <w:rsid w:val="00025353"/>
    <w:rsid w:val="00026351"/>
    <w:rsid w:val="00026FA4"/>
    <w:rsid w:val="000275BF"/>
    <w:rsid w:val="0003076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4EC"/>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2C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2F"/>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7DE"/>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CC"/>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84"/>
    <w:rsid w:val="001159FA"/>
    <w:rsid w:val="0011611E"/>
    <w:rsid w:val="00116E47"/>
    <w:rsid w:val="00117020"/>
    <w:rsid w:val="00117964"/>
    <w:rsid w:val="00117DAA"/>
    <w:rsid w:val="00122684"/>
    <w:rsid w:val="001241F6"/>
    <w:rsid w:val="001242C4"/>
    <w:rsid w:val="00124461"/>
    <w:rsid w:val="001276C9"/>
    <w:rsid w:val="00130202"/>
    <w:rsid w:val="0013044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CB0"/>
    <w:rsid w:val="001404FA"/>
    <w:rsid w:val="00142496"/>
    <w:rsid w:val="00143BD7"/>
    <w:rsid w:val="00143E8C"/>
    <w:rsid w:val="0014472E"/>
    <w:rsid w:val="00144F73"/>
    <w:rsid w:val="001458D6"/>
    <w:rsid w:val="00145CC3"/>
    <w:rsid w:val="001478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C2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AF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F0"/>
    <w:rsid w:val="0032071C"/>
    <w:rsid w:val="00321A56"/>
    <w:rsid w:val="00321B20"/>
    <w:rsid w:val="00323474"/>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88B"/>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AB"/>
    <w:rsid w:val="00345909"/>
    <w:rsid w:val="003465D8"/>
    <w:rsid w:val="003468B8"/>
    <w:rsid w:val="00347499"/>
    <w:rsid w:val="0034769E"/>
    <w:rsid w:val="0034777A"/>
    <w:rsid w:val="00350018"/>
    <w:rsid w:val="003500D1"/>
    <w:rsid w:val="00350C85"/>
    <w:rsid w:val="00352DB8"/>
    <w:rsid w:val="00353890"/>
    <w:rsid w:val="00355533"/>
    <w:rsid w:val="0035555B"/>
    <w:rsid w:val="0035622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F3E"/>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05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6705"/>
    <w:rsid w:val="003A7A32"/>
    <w:rsid w:val="003A7FC7"/>
    <w:rsid w:val="003B0939"/>
    <w:rsid w:val="003B0D6E"/>
    <w:rsid w:val="003B1FC0"/>
    <w:rsid w:val="003B269F"/>
    <w:rsid w:val="003B3A13"/>
    <w:rsid w:val="003B4A74"/>
    <w:rsid w:val="003B585C"/>
    <w:rsid w:val="003B5AE9"/>
    <w:rsid w:val="003B60D5"/>
    <w:rsid w:val="003B6791"/>
    <w:rsid w:val="003B681E"/>
    <w:rsid w:val="003B6EA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DA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1B"/>
    <w:rsid w:val="004177EC"/>
    <w:rsid w:val="0042084B"/>
    <w:rsid w:val="0042180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1F27"/>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1B6"/>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EC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5FA"/>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22"/>
    <w:rsid w:val="00542491"/>
    <w:rsid w:val="00543250"/>
    <w:rsid w:val="00543262"/>
    <w:rsid w:val="00544728"/>
    <w:rsid w:val="0054575E"/>
    <w:rsid w:val="005457B4"/>
    <w:rsid w:val="00545F4E"/>
    <w:rsid w:val="0054752B"/>
    <w:rsid w:val="00551E52"/>
    <w:rsid w:val="005525A4"/>
    <w:rsid w:val="00552D6E"/>
    <w:rsid w:val="00553D08"/>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7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D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EE1"/>
    <w:rsid w:val="005A3A35"/>
    <w:rsid w:val="005A3DC6"/>
    <w:rsid w:val="005A3EB8"/>
    <w:rsid w:val="005A3EDC"/>
    <w:rsid w:val="005A51C8"/>
    <w:rsid w:val="005A5B64"/>
    <w:rsid w:val="005A64FF"/>
    <w:rsid w:val="005A72DB"/>
    <w:rsid w:val="005A765C"/>
    <w:rsid w:val="005A7FD2"/>
    <w:rsid w:val="005B023E"/>
    <w:rsid w:val="005B1797"/>
    <w:rsid w:val="005B18D8"/>
    <w:rsid w:val="005B1CFC"/>
    <w:rsid w:val="005B1DD6"/>
    <w:rsid w:val="005B1E95"/>
    <w:rsid w:val="005B20E7"/>
    <w:rsid w:val="005B2948"/>
    <w:rsid w:val="005B598A"/>
    <w:rsid w:val="005B5A25"/>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6109"/>
    <w:rsid w:val="005F7C1D"/>
    <w:rsid w:val="00600DD3"/>
    <w:rsid w:val="0060488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EA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959"/>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51E"/>
    <w:rsid w:val="0069263C"/>
    <w:rsid w:val="00692C09"/>
    <w:rsid w:val="00692FA3"/>
    <w:rsid w:val="00693C4E"/>
    <w:rsid w:val="00694F6D"/>
    <w:rsid w:val="006953B6"/>
    <w:rsid w:val="0069568D"/>
    <w:rsid w:val="006968E8"/>
    <w:rsid w:val="00697C38"/>
    <w:rsid w:val="006A0C17"/>
    <w:rsid w:val="006A0D8B"/>
    <w:rsid w:val="006A0F25"/>
    <w:rsid w:val="006A0F27"/>
    <w:rsid w:val="006A134C"/>
    <w:rsid w:val="006A14B3"/>
    <w:rsid w:val="006A1922"/>
    <w:rsid w:val="006A1F61"/>
    <w:rsid w:val="006A200B"/>
    <w:rsid w:val="006A26BE"/>
    <w:rsid w:val="006A2D46"/>
    <w:rsid w:val="006A475C"/>
    <w:rsid w:val="006A6D19"/>
    <w:rsid w:val="006A7B7A"/>
    <w:rsid w:val="006B0116"/>
    <w:rsid w:val="006B0566"/>
    <w:rsid w:val="006B23A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AB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14A"/>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E8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10"/>
    <w:rsid w:val="00794790"/>
    <w:rsid w:val="00794CDD"/>
    <w:rsid w:val="0079509F"/>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57D6"/>
    <w:rsid w:val="007D716A"/>
    <w:rsid w:val="007D7707"/>
    <w:rsid w:val="007E0DD7"/>
    <w:rsid w:val="007E0E5F"/>
    <w:rsid w:val="007E0EA0"/>
    <w:rsid w:val="007E0EB8"/>
    <w:rsid w:val="007E0EEB"/>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C97"/>
    <w:rsid w:val="008769B4"/>
    <w:rsid w:val="008777E0"/>
    <w:rsid w:val="00877F78"/>
    <w:rsid w:val="0088001E"/>
    <w:rsid w:val="00880500"/>
    <w:rsid w:val="00880C5E"/>
    <w:rsid w:val="00881C05"/>
    <w:rsid w:val="00881C22"/>
    <w:rsid w:val="0088215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4BA"/>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4B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81D"/>
    <w:rsid w:val="008E5B7C"/>
    <w:rsid w:val="008E5C09"/>
    <w:rsid w:val="008E60B3"/>
    <w:rsid w:val="008F2365"/>
    <w:rsid w:val="008F2B76"/>
    <w:rsid w:val="008F3525"/>
    <w:rsid w:val="008F527F"/>
    <w:rsid w:val="008F53BC"/>
    <w:rsid w:val="008F6B74"/>
    <w:rsid w:val="00902BB9"/>
    <w:rsid w:val="00902D0C"/>
    <w:rsid w:val="0090311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6C"/>
    <w:rsid w:val="009247B8"/>
    <w:rsid w:val="00926875"/>
    <w:rsid w:val="00931A1F"/>
    <w:rsid w:val="009324BF"/>
    <w:rsid w:val="009334DB"/>
    <w:rsid w:val="009335A0"/>
    <w:rsid w:val="0093460D"/>
    <w:rsid w:val="00934B33"/>
    <w:rsid w:val="00935003"/>
    <w:rsid w:val="009354D8"/>
    <w:rsid w:val="00936000"/>
    <w:rsid w:val="009365B5"/>
    <w:rsid w:val="00936A11"/>
    <w:rsid w:val="0093713C"/>
    <w:rsid w:val="009374A0"/>
    <w:rsid w:val="00937B6A"/>
    <w:rsid w:val="00937F5E"/>
    <w:rsid w:val="00940C2A"/>
    <w:rsid w:val="00941136"/>
    <w:rsid w:val="00941192"/>
    <w:rsid w:val="009414B2"/>
    <w:rsid w:val="00941728"/>
    <w:rsid w:val="00941924"/>
    <w:rsid w:val="0094684E"/>
    <w:rsid w:val="009471C4"/>
    <w:rsid w:val="00947D03"/>
    <w:rsid w:val="00950D11"/>
    <w:rsid w:val="0095176C"/>
    <w:rsid w:val="0095199F"/>
    <w:rsid w:val="00953F12"/>
    <w:rsid w:val="00954A1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05A"/>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0E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7C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68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A8A"/>
    <w:rsid w:val="00AE73A7"/>
    <w:rsid w:val="00AF023B"/>
    <w:rsid w:val="00AF0728"/>
    <w:rsid w:val="00AF0DFE"/>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7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F1"/>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02"/>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2D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BE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192"/>
    <w:rsid w:val="00BC354F"/>
    <w:rsid w:val="00BC3E66"/>
    <w:rsid w:val="00BC4594"/>
    <w:rsid w:val="00BC520B"/>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82"/>
    <w:rsid w:val="00C156C3"/>
    <w:rsid w:val="00C15BC3"/>
    <w:rsid w:val="00C16602"/>
    <w:rsid w:val="00C16F3F"/>
    <w:rsid w:val="00C17414"/>
    <w:rsid w:val="00C207A1"/>
    <w:rsid w:val="00C20804"/>
    <w:rsid w:val="00C2151D"/>
    <w:rsid w:val="00C22421"/>
    <w:rsid w:val="00C232E0"/>
    <w:rsid w:val="00C23B1B"/>
    <w:rsid w:val="00C23D48"/>
    <w:rsid w:val="00C23F1D"/>
    <w:rsid w:val="00C24256"/>
    <w:rsid w:val="00C24D81"/>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F6"/>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5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6B"/>
    <w:rsid w:val="00CA5DD1"/>
    <w:rsid w:val="00CA770E"/>
    <w:rsid w:val="00CA7E9B"/>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5DA"/>
    <w:rsid w:val="00CC2E47"/>
    <w:rsid w:val="00CC32EA"/>
    <w:rsid w:val="00CC3419"/>
    <w:rsid w:val="00CC3A77"/>
    <w:rsid w:val="00CC43F3"/>
    <w:rsid w:val="00CC49B7"/>
    <w:rsid w:val="00CC518E"/>
    <w:rsid w:val="00CC714C"/>
    <w:rsid w:val="00CC73F0"/>
    <w:rsid w:val="00CC7693"/>
    <w:rsid w:val="00CD043A"/>
    <w:rsid w:val="00CD1735"/>
    <w:rsid w:val="00CD1E70"/>
    <w:rsid w:val="00CD3548"/>
    <w:rsid w:val="00CD4190"/>
    <w:rsid w:val="00CD435C"/>
    <w:rsid w:val="00CD43C8"/>
    <w:rsid w:val="00CD4898"/>
    <w:rsid w:val="00CD5C2C"/>
    <w:rsid w:val="00CD77BF"/>
    <w:rsid w:val="00CE0D95"/>
    <w:rsid w:val="00CE0DE7"/>
    <w:rsid w:val="00CE2264"/>
    <w:rsid w:val="00CE3A99"/>
    <w:rsid w:val="00CE4D1D"/>
    <w:rsid w:val="00CE7B83"/>
    <w:rsid w:val="00CE7BF1"/>
    <w:rsid w:val="00CF0D0D"/>
    <w:rsid w:val="00CF12EE"/>
    <w:rsid w:val="00CF1498"/>
    <w:rsid w:val="00CF1653"/>
    <w:rsid w:val="00CF1742"/>
    <w:rsid w:val="00CF2191"/>
    <w:rsid w:val="00CF2304"/>
    <w:rsid w:val="00CF30C0"/>
    <w:rsid w:val="00CF3189"/>
    <w:rsid w:val="00CF34D0"/>
    <w:rsid w:val="00CF3B8F"/>
    <w:rsid w:val="00D00401"/>
    <w:rsid w:val="00D0068C"/>
    <w:rsid w:val="00D008B5"/>
    <w:rsid w:val="00D00A61"/>
    <w:rsid w:val="00D00BED"/>
    <w:rsid w:val="00D01B3C"/>
    <w:rsid w:val="00D01F08"/>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E8A"/>
    <w:rsid w:val="00D17209"/>
    <w:rsid w:val="00D17258"/>
    <w:rsid w:val="00D20DD6"/>
    <w:rsid w:val="00D213E3"/>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E62"/>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762"/>
    <w:rsid w:val="00D6489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0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EB"/>
    <w:rsid w:val="00DB3E17"/>
    <w:rsid w:val="00DB41B7"/>
    <w:rsid w:val="00DB4273"/>
    <w:rsid w:val="00DB4CC7"/>
    <w:rsid w:val="00DB4EFF"/>
    <w:rsid w:val="00DB64C8"/>
    <w:rsid w:val="00DB6D02"/>
    <w:rsid w:val="00DB741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52"/>
    <w:rsid w:val="00DF11C4"/>
    <w:rsid w:val="00DF1625"/>
    <w:rsid w:val="00DF19A1"/>
    <w:rsid w:val="00DF5182"/>
    <w:rsid w:val="00DF68A6"/>
    <w:rsid w:val="00E01503"/>
    <w:rsid w:val="00E01DB2"/>
    <w:rsid w:val="00E020C1"/>
    <w:rsid w:val="00E02F60"/>
    <w:rsid w:val="00E0334C"/>
    <w:rsid w:val="00E038DA"/>
    <w:rsid w:val="00E040F0"/>
    <w:rsid w:val="00E04589"/>
    <w:rsid w:val="00E045AE"/>
    <w:rsid w:val="00E046C2"/>
    <w:rsid w:val="00E04FA9"/>
    <w:rsid w:val="00E05426"/>
    <w:rsid w:val="00E05F32"/>
    <w:rsid w:val="00E06E9D"/>
    <w:rsid w:val="00E070E6"/>
    <w:rsid w:val="00E10031"/>
    <w:rsid w:val="00E10BB7"/>
    <w:rsid w:val="00E1573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AE"/>
    <w:rsid w:val="00E449ED"/>
    <w:rsid w:val="00E44D86"/>
    <w:rsid w:val="00E45007"/>
    <w:rsid w:val="00E45ACA"/>
    <w:rsid w:val="00E45C7F"/>
    <w:rsid w:val="00E46422"/>
    <w:rsid w:val="00E46DBA"/>
    <w:rsid w:val="00E473A1"/>
    <w:rsid w:val="00E51117"/>
    <w:rsid w:val="00E51EEA"/>
    <w:rsid w:val="00E5348C"/>
    <w:rsid w:val="00E54297"/>
    <w:rsid w:val="00E54B2C"/>
    <w:rsid w:val="00E5510F"/>
    <w:rsid w:val="00E56405"/>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4BB"/>
    <w:rsid w:val="00ED36CA"/>
    <w:rsid w:val="00ED42AD"/>
    <w:rsid w:val="00ED4C1D"/>
    <w:rsid w:val="00ED5C1C"/>
    <w:rsid w:val="00ED6836"/>
    <w:rsid w:val="00EE0172"/>
    <w:rsid w:val="00EE09A4"/>
    <w:rsid w:val="00EE0EB3"/>
    <w:rsid w:val="00EE0EF1"/>
    <w:rsid w:val="00EE11C5"/>
    <w:rsid w:val="00EE2663"/>
    <w:rsid w:val="00EE3346"/>
    <w:rsid w:val="00EE55F5"/>
    <w:rsid w:val="00EE5855"/>
    <w:rsid w:val="00EE5A09"/>
    <w:rsid w:val="00EE7019"/>
    <w:rsid w:val="00EE73A8"/>
    <w:rsid w:val="00EE7A99"/>
    <w:rsid w:val="00EE7FA2"/>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17"/>
    <w:rsid w:val="00F01D1E"/>
    <w:rsid w:val="00F025FC"/>
    <w:rsid w:val="00F02DBC"/>
    <w:rsid w:val="00F03B10"/>
    <w:rsid w:val="00F04FC3"/>
    <w:rsid w:val="00F05954"/>
    <w:rsid w:val="00F06F30"/>
    <w:rsid w:val="00F11794"/>
    <w:rsid w:val="00F11AC7"/>
    <w:rsid w:val="00F11D9C"/>
    <w:rsid w:val="00F124AB"/>
    <w:rsid w:val="00F125C4"/>
    <w:rsid w:val="00F1261C"/>
    <w:rsid w:val="00F1287C"/>
    <w:rsid w:val="00F12925"/>
    <w:rsid w:val="00F130E4"/>
    <w:rsid w:val="00F1389B"/>
    <w:rsid w:val="00F13FFF"/>
    <w:rsid w:val="00F141E2"/>
    <w:rsid w:val="00F1507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82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593"/>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8"/>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B4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F0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redactor-invisible-space">
    <w:name w:val="redactor-invisible-space"/>
    <w:basedOn w:val="DefaultParagraphFont"/>
    <w:rsid w:val="0031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62327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85046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9914370">
      <w:bodyDiv w:val="1"/>
      <w:marLeft w:val="0"/>
      <w:marRight w:val="0"/>
      <w:marTop w:val="0"/>
      <w:marBottom w:val="0"/>
      <w:divBdr>
        <w:top w:val="none" w:sz="0" w:space="0" w:color="auto"/>
        <w:left w:val="none" w:sz="0" w:space="0" w:color="auto"/>
        <w:bottom w:val="none" w:sz="0" w:space="0" w:color="auto"/>
        <w:right w:val="none" w:sz="0" w:space="0" w:color="auto"/>
      </w:divBdr>
    </w:div>
    <w:div w:id="773669367">
      <w:bodyDiv w:val="1"/>
      <w:marLeft w:val="0"/>
      <w:marRight w:val="0"/>
      <w:marTop w:val="0"/>
      <w:marBottom w:val="0"/>
      <w:divBdr>
        <w:top w:val="none" w:sz="0" w:space="0" w:color="auto"/>
        <w:left w:val="none" w:sz="0" w:space="0" w:color="auto"/>
        <w:bottom w:val="none" w:sz="0" w:space="0" w:color="auto"/>
        <w:right w:val="none" w:sz="0" w:space="0" w:color="auto"/>
      </w:divBdr>
    </w:div>
    <w:div w:id="100578828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79987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554690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852143">
      <w:bodyDiv w:val="1"/>
      <w:marLeft w:val="0"/>
      <w:marRight w:val="0"/>
      <w:marTop w:val="0"/>
      <w:marBottom w:val="0"/>
      <w:divBdr>
        <w:top w:val="none" w:sz="0" w:space="0" w:color="auto"/>
        <w:left w:val="none" w:sz="0" w:space="0" w:color="auto"/>
        <w:bottom w:val="none" w:sz="0" w:space="0" w:color="auto"/>
        <w:right w:val="none" w:sz="0" w:space="0" w:color="auto"/>
      </w:divBdr>
    </w:div>
    <w:div w:id="19035188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09769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B33E-917B-45C9-9B01-EDC661CA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61</Pages>
  <Words>15498</Words>
  <Characters>120077</Characters>
  <Application>Microsoft Office Word</Application>
  <DocSecurity>0</DocSecurity>
  <Lines>1000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109</cp:revision>
  <cp:lastPrinted>2018-02-16T07:12:00Z</cp:lastPrinted>
  <dcterms:created xsi:type="dcterms:W3CDTF">2022-05-30T17:01:00Z</dcterms:created>
  <dcterms:modified xsi:type="dcterms:W3CDTF">2022-10-13T13:01:00Z</dcterms:modified>
</cp:coreProperties>
</file>